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16EE" w14:textId="429CB9EC" w:rsidR="00867066" w:rsidRDefault="0018732C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A416DDB" wp14:editId="5AD3B842">
                <wp:simplePos x="0" y="0"/>
                <wp:positionH relativeFrom="column">
                  <wp:align>center</wp:align>
                </wp:positionH>
                <wp:positionV relativeFrom="paragraph">
                  <wp:posOffset>571500</wp:posOffset>
                </wp:positionV>
                <wp:extent cx="5384880" cy="1066800"/>
                <wp:effectExtent l="0" t="0" r="0" b="0"/>
                <wp:wrapNone/>
                <wp:docPr id="5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84880" cy="1066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94DF24" w14:textId="77777777" w:rsidR="00773CB0" w:rsidRDefault="00773CB0" w:rsidP="00815C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すこやかライフ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16DD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45pt;width:424pt;height:84pt;z-index:251780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" filled="f" stroked="f">
                <o:lock v:ext="edit" shapetype="t"/>
                <v:textbox style="mso-fit-shape-to-text:t">
                  <w:txbxContent>
                    <w:p w14:paraId="4694DF24" w14:textId="77777777" w:rsidR="00773CB0" w:rsidRDefault="00773CB0" w:rsidP="00815C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すこやかライフ</w:t>
                      </w:r>
                    </w:p>
                  </w:txbxContent>
                </v:textbox>
              </v:shape>
            </w:pict>
          </mc:Fallback>
        </mc:AlternateContent>
      </w:r>
    </w:p>
    <w:p w14:paraId="6C3E951B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7EB152F" w14:textId="1674B220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09886F6" w14:textId="2282DF36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67E71DF" w14:textId="44843F63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BE33E12" w14:textId="5B7B35D5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7D10C03" w14:textId="45418FED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9C68FE7" w14:textId="22D40C18" w:rsidR="00D03C51" w:rsidRDefault="0018732C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A582F00" wp14:editId="37F9F14C">
                <wp:simplePos x="0" y="0"/>
                <wp:positionH relativeFrom="column">
                  <wp:align>center</wp:align>
                </wp:positionH>
                <wp:positionV relativeFrom="paragraph">
                  <wp:posOffset>-342900</wp:posOffset>
                </wp:positionV>
                <wp:extent cx="3537000" cy="708025"/>
                <wp:effectExtent l="0" t="0" r="0" b="0"/>
                <wp:wrapNone/>
                <wp:docPr id="5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37000" cy="70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1BFF7" w14:textId="77777777" w:rsidR="00773CB0" w:rsidRDefault="00773CB0" w:rsidP="00815C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hadow/>
                                <w:color w:val="B2B2B2"/>
                                <w:sz w:val="80"/>
                                <w:szCs w:val="8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ガイドブック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82F00" id="WordArt 3" o:spid="_x0000_s1027" type="#_x0000_t202" style="position:absolute;left:0;text-align:left;margin-left:0;margin-top:-27pt;width:278.5pt;height:55.75pt;z-index:251781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14:paraId="5B11BFF7" w14:textId="77777777" w:rsidR="00773CB0" w:rsidRDefault="00773CB0" w:rsidP="00815C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hadow/>
                          <w:color w:val="B2B2B2"/>
                          <w:sz w:val="80"/>
                          <w:szCs w:val="8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ガイドブック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618B6F53" w14:textId="0D8DC329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D3ABE43" w14:textId="652478EC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1A1D487" w14:textId="6DBB50EE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862FDC3" w14:textId="70CF2561" w:rsidR="00D03C51" w:rsidRDefault="00713EEB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 w:rsidRPr="00B97C9D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32320" behindDoc="0" locked="0" layoutInCell="1" allowOverlap="1" wp14:anchorId="579EF941" wp14:editId="67040393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163136" cy="4521896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36" cy="452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DD697" w14:textId="7454B5CB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00E33E7" w14:textId="1DFBB1BA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BE9DE9D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60E01A1" w14:textId="5C6278A2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2615A19" w14:textId="5F857B39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BCA5E66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D946FC9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29127E4" w14:textId="1BD39242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5B446AB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007FD18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D8535A4" w14:textId="144CA839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A67D010" w14:textId="0756E6DF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BA5B679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F5636CB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980E6E2" w14:textId="36B97E78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1263D7A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3112ED6" w14:textId="17575271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53EA673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F847A65" w14:textId="02A8CB2F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8584EC1" w14:textId="6D3317C7" w:rsidR="00D03C51" w:rsidRDefault="004415D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8428CFF" wp14:editId="72DB33EA">
                <wp:simplePos x="0" y="0"/>
                <wp:positionH relativeFrom="column">
                  <wp:align>center</wp:align>
                </wp:positionH>
                <wp:positionV relativeFrom="paragraph">
                  <wp:posOffset>165735</wp:posOffset>
                </wp:positionV>
                <wp:extent cx="4591080" cy="1009650"/>
                <wp:effectExtent l="0" t="0" r="0" b="0"/>
                <wp:wrapNone/>
                <wp:docPr id="5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91080" cy="1009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A6D6B7" w14:textId="77777777" w:rsidR="00773CB0" w:rsidRDefault="00773CB0" w:rsidP="00815C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筑　紫　野　市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28CFF" id="WordArt 4" o:spid="_x0000_s1028" type="#_x0000_t202" style="position:absolute;left:0;text-align:left;margin-left:0;margin-top:13.05pt;width:361.5pt;height:79.5pt;z-index:251788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" filled="f" stroked="f">
                <o:lock v:ext="edit" shapetype="t"/>
                <v:textbox style="mso-fit-shape-to-text:t">
                  <w:txbxContent>
                    <w:p w14:paraId="7EA6D6B7" w14:textId="77777777" w:rsidR="00773CB0" w:rsidRDefault="00773CB0" w:rsidP="00815C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筑　紫　野　市</w:t>
                      </w:r>
                    </w:p>
                  </w:txbxContent>
                </v:textbox>
              </v:shape>
            </w:pict>
          </mc:Fallback>
        </mc:AlternateContent>
      </w:r>
    </w:p>
    <w:p w14:paraId="6ED228B0" w14:textId="7128F5FD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F6FDB68" w14:textId="11AE5CBB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140D4CF" w14:textId="0CA74BE3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F30F399" w14:textId="25BD3C82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3FE0BB9" w14:textId="12316639" w:rsidR="00370987" w:rsidRDefault="00370987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4149B90" w14:textId="7F3B48D7" w:rsidR="00D03C51" w:rsidRDefault="007F5D0F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 w:rsidRPr="007F5D0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3BAA92C9" wp14:editId="6586AF93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60F99" w14:textId="28DE10B9" w:rsidR="007F5D0F" w:rsidRPr="007F5D0F" w:rsidRDefault="007F5D0F" w:rsidP="007F5D0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7F5D0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令和8年4月改訂版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AA92C9" id="テキスト ボックス 2" o:spid="_x0000_s1029" type="#_x0000_t202" style="position:absolute;left:0;text-align:left;margin-left:0;margin-top:18.15pt;width:185.9pt;height:110.6pt;z-index:2518384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" filled="f" stroked="f">
                <v:textbox style="mso-fit-shape-to-text:t">
                  <w:txbxContent>
                    <w:p w14:paraId="1A160F99" w14:textId="28DE10B9" w:rsidR="007F5D0F" w:rsidRPr="007F5D0F" w:rsidRDefault="007F5D0F" w:rsidP="007F5D0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7F5D0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令和8年4月改訂版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A0B79C" w14:textId="77777777" w:rsidR="00D03C51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1B09C68" w14:textId="0BED3DC2" w:rsidR="00501A6C" w:rsidRDefault="00501A6C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2766E284" w14:textId="5F530C43" w:rsidR="00370987" w:rsidRDefault="00370987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D6BE4AC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F309C2F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6E4ACA2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DBFC2D4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0A22225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704CB46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4D2D42E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722EF6E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2483F93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8BBEAD4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C2CADBE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9122CFD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954AD04" w14:textId="5912D329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07E5AC0" w14:textId="5932B7BA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A6C71F5" w14:textId="64E9086F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D5CA7BB" w14:textId="52E0FE91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FAEEEEA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5106B6A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1F58FBB" w14:textId="212BD30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908AFC6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A763446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B50924D" w14:textId="2FB9B9EE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D09657E" w14:textId="10FADC24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C878496" w14:textId="45F04734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5F66B66" w14:textId="2DE87952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F3DF090" wp14:editId="195F9EDC">
                <wp:simplePos x="0" y="0"/>
                <wp:positionH relativeFrom="column">
                  <wp:align>center</wp:align>
                </wp:positionH>
                <wp:positionV relativeFrom="paragraph">
                  <wp:posOffset>198120</wp:posOffset>
                </wp:positionV>
                <wp:extent cx="5191200" cy="2895120"/>
                <wp:effectExtent l="0" t="0" r="28575" b="19685"/>
                <wp:wrapNone/>
                <wp:docPr id="69" name="フレーム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191200" cy="2895120"/>
                        </a:xfrm>
                        <a:prstGeom prst="frame">
                          <a:avLst>
                            <a:gd name="adj1" fmla="val 6175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B165C" w14:textId="77777777" w:rsidR="00773CB0" w:rsidRDefault="00773CB0" w:rsidP="00C35485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【冊子に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掲載している情報について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1421E68A" w14:textId="77777777" w:rsidR="00773CB0" w:rsidRDefault="00773CB0" w:rsidP="005A470B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DF1BF57" w14:textId="3DD4018E" w:rsidR="00773CB0" w:rsidRDefault="00773CB0" w:rsidP="005A470B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筑紫野市では、「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障害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の“害”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の字を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固有名詞として使われている語句などを除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き、可能な限り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障がい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ひらがな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表記に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しています。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そのため、冊子</w:t>
                            </w:r>
                            <w:r w:rsidRPr="00C35485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中で</w:t>
                            </w:r>
                            <w:r w:rsidRPr="005A470B"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u w:val="wave" w:color="404040" w:themeColor="text1" w:themeTint="BF"/>
                              </w:rPr>
                              <w:t>ひらがな表記と漢字表記が混在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していますが、ご理解のほどよろしく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お願いします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73960051" w14:textId="77777777" w:rsidR="00773CB0" w:rsidRPr="005A470B" w:rsidRDefault="00773CB0" w:rsidP="005A470B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94C7955" w14:textId="213D6A22" w:rsidR="00773CB0" w:rsidRPr="00C35485" w:rsidRDefault="00773CB0" w:rsidP="005A470B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○冊子に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掲載している情報は、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冊子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の発行日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現在の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ものであり、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発行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制度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などが変わっている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場合がありますので、各種お手続きをする場合は、各問合せ先に確認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F090" id="フレーム 69" o:spid="_x0000_s1030" style="position:absolute;left:0;text-align:left;margin-left:0;margin-top:15.6pt;width:408.75pt;height:227.95pt;z-index:2518302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coordsize="5191200,2895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" adj="-11796480,,5400" path="m,l5191200,r,2895120l,2895120,,xm178774,178774r,2537572l5012426,2716346r,-2537572l178774,178774xe" fillcolor="white [3201]" strokecolor="black [3200]" strokeweight="1.5pt">
                <v:stroke joinstyle="miter"/>
                <v:formulas/>
                <v:path arrowok="t" o:connecttype="custom" o:connectlocs="0,0;5191200,0;5191200,2895120;0,2895120;0,0;178774,178774;178774,2716346;5012426,2716346;5012426,178774;178774,178774" o:connectangles="0,0,0,0,0,0,0,0,0,0" textboxrect="0,0,5191200,2895120"/>
                <o:lock v:ext="edit" aspectratio="t"/>
                <v:textbox>
                  <w:txbxContent>
                    <w:p w14:paraId="321B165C" w14:textId="77777777" w:rsidR="00773CB0" w:rsidRDefault="00773CB0" w:rsidP="00C35485">
                      <w:pP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【冊子に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掲載している情報について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1421E68A" w14:textId="77777777" w:rsidR="00773CB0" w:rsidRDefault="00773CB0" w:rsidP="005A470B">
                      <w:pPr>
                        <w:ind w:left="240" w:hangingChars="100" w:hanging="240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</w:p>
                    <w:p w14:paraId="4DF1BF57" w14:textId="3DD4018E" w:rsidR="00773CB0" w:rsidRDefault="00773CB0" w:rsidP="005A470B">
                      <w:pPr>
                        <w:ind w:left="240" w:hangingChars="100" w:hanging="240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筑紫野市では、「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障害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の“害”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の字を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固有名詞として使われている語句などを除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き、可能な限り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障がい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ひらがな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表記に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しています。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そのため、冊子</w:t>
                      </w:r>
                      <w:r w:rsidRPr="00C35485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中で</w:t>
                      </w:r>
                      <w:r w:rsidRPr="005A470B"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u w:val="wave" w:color="404040" w:themeColor="text1" w:themeTint="BF"/>
                        </w:rPr>
                        <w:t>ひらがな表記と漢字表記が混在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していますが、ご理解のほどよろしく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お願いします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73960051" w14:textId="77777777" w:rsidR="00773CB0" w:rsidRPr="005A470B" w:rsidRDefault="00773CB0" w:rsidP="005A470B">
                      <w:pPr>
                        <w:ind w:left="240" w:hangingChars="100" w:hanging="240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</w:p>
                    <w:p w14:paraId="094C7955" w14:textId="213D6A22" w:rsidR="00773CB0" w:rsidRPr="00C35485" w:rsidRDefault="00773CB0" w:rsidP="005A470B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○冊子に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掲載している情報は、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冊子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の発行日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現在の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ものであり、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発行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後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制度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などが変わっている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場合がありますので、各種お手続きをする場合は、各問合せ先に確認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82FA19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0C18D50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C571633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3FB57BB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C61530F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CBC5426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FF4E648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1334600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71152ED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EA741B6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190C760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A3D62B3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000490B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5FEEC11" w14:textId="77777777" w:rsidR="00580188" w:rsidRDefault="0058018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F6D3F97" w14:textId="67995003" w:rsidR="00501A6C" w:rsidRDefault="00501A6C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lastRenderedPageBreak/>
        <w:br w:type="page"/>
      </w:r>
    </w:p>
    <w:p w14:paraId="3D2D366F" w14:textId="77777777" w:rsidR="00370987" w:rsidRDefault="00370987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36371DD" wp14:editId="045E2302">
                <wp:simplePos x="0" y="0"/>
                <wp:positionH relativeFrom="column">
                  <wp:posOffset>548005</wp:posOffset>
                </wp:positionH>
                <wp:positionV relativeFrom="paragraph">
                  <wp:posOffset>37465</wp:posOffset>
                </wp:positionV>
                <wp:extent cx="5267325" cy="400050"/>
                <wp:effectExtent l="0" t="0" r="28575" b="19050"/>
                <wp:wrapNone/>
                <wp:docPr id="60" name="フローチャート : 代替処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400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ED851" w14:textId="77777777" w:rsidR="00773CB0" w:rsidRPr="00E54602" w:rsidRDefault="00773CB0" w:rsidP="00370987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 w:rsidRPr="00E546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目　　　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371D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60" o:spid="_x0000_s1031" type="#_x0000_t176" style="position:absolute;left:0;text-align:left;margin-left:43.15pt;margin-top:2.95pt;width:414.75pt;height:31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" strokeweight="1.5pt">
                <v:textbox inset="5.85pt,.7pt,5.85pt,.7pt">
                  <w:txbxContent>
                    <w:p w14:paraId="41AED851" w14:textId="77777777" w:rsidR="00773CB0" w:rsidRPr="00E54602" w:rsidRDefault="00773CB0" w:rsidP="00370987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 w:rsidRPr="00E54602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目　　　次</w:t>
                      </w:r>
                    </w:p>
                  </w:txbxContent>
                </v:textbox>
              </v:shape>
            </w:pict>
          </mc:Fallback>
        </mc:AlternateContent>
      </w:r>
    </w:p>
    <w:p w14:paraId="0A8E0B1B" w14:textId="77777777" w:rsidR="00D03C51" w:rsidRPr="000577DB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pPr w:leftFromText="142" w:rightFromText="142" w:vertAnchor="text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946"/>
        <w:gridCol w:w="992"/>
      </w:tblGrid>
      <w:tr w:rsidR="000577DB" w:rsidRPr="000577DB" w14:paraId="4AC4F5D4" w14:textId="77777777" w:rsidTr="00C75266">
        <w:trPr>
          <w:trHeight w:val="567"/>
        </w:trPr>
        <w:tc>
          <w:tcPr>
            <w:tcW w:w="9072" w:type="dxa"/>
            <w:gridSpan w:val="3"/>
          </w:tcPr>
          <w:p w14:paraId="064CC8EE" w14:textId="77777777" w:rsidR="00370987" w:rsidRPr="000577DB" w:rsidRDefault="00370987" w:rsidP="00C75266">
            <w:pPr>
              <w:spacing w:line="500" w:lineRule="exact"/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手　帳</w:t>
            </w:r>
          </w:p>
        </w:tc>
      </w:tr>
      <w:tr w:rsidR="000577DB" w:rsidRPr="000577DB" w14:paraId="157CE2C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11795AB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0D577D3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身体障害者手帳・・・・・・・・・・・・・・・・・・・・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18627DB2" w14:textId="77777777" w:rsidR="00370987" w:rsidRPr="000577DB" w:rsidRDefault="00370987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</w:tr>
      <w:tr w:rsidR="000577DB" w:rsidRPr="000577DB" w14:paraId="60524686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315A873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0EC4166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療育手帳・・・・・・・・・・・・・・・・・・・・・・・</w:t>
            </w:r>
          </w:p>
        </w:tc>
        <w:tc>
          <w:tcPr>
            <w:tcW w:w="992" w:type="dxa"/>
          </w:tcPr>
          <w:p w14:paraId="22959A6F" w14:textId="0BD7BD89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05D61AD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F687758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5B73DB0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精神障害者保健福祉手帳・・・・・・・・・・・・・・・・</w:t>
            </w:r>
          </w:p>
        </w:tc>
        <w:tc>
          <w:tcPr>
            <w:tcW w:w="992" w:type="dxa"/>
          </w:tcPr>
          <w:p w14:paraId="11C67729" w14:textId="7B21D331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59994287" w14:textId="77777777" w:rsidTr="00C75266">
        <w:trPr>
          <w:trHeight w:val="678"/>
        </w:trPr>
        <w:tc>
          <w:tcPr>
            <w:tcW w:w="9072" w:type="dxa"/>
            <w:gridSpan w:val="3"/>
          </w:tcPr>
          <w:p w14:paraId="01D16841" w14:textId="77777777" w:rsidR="00370987" w:rsidRPr="000577DB" w:rsidRDefault="00370987" w:rsidP="00C75266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自立支援医療</w:t>
            </w:r>
          </w:p>
        </w:tc>
      </w:tr>
      <w:tr w:rsidR="000577DB" w:rsidRPr="000577DB" w14:paraId="445F2867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79A28BC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0199029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更生医療・・・・・・・・・・・・・・・・・・・・・・・</w:t>
            </w:r>
          </w:p>
        </w:tc>
        <w:tc>
          <w:tcPr>
            <w:tcW w:w="992" w:type="dxa"/>
          </w:tcPr>
          <w:p w14:paraId="0FBC42E6" w14:textId="0AF60E2E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</w:tr>
      <w:tr w:rsidR="000577DB" w:rsidRPr="000577DB" w14:paraId="492D9DE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19DCFC3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E38253C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育成医療・・・・・・・・・・・・・・・・・・・・・・・</w:t>
            </w:r>
          </w:p>
        </w:tc>
        <w:tc>
          <w:tcPr>
            <w:tcW w:w="992" w:type="dxa"/>
          </w:tcPr>
          <w:p w14:paraId="7AF94DE1" w14:textId="11BEBCCA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5F295AE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60FC025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54B36BD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精神通院医療・・・・・・・・・・・・・・・・・・・・・</w:t>
            </w:r>
          </w:p>
        </w:tc>
        <w:tc>
          <w:tcPr>
            <w:tcW w:w="992" w:type="dxa"/>
          </w:tcPr>
          <w:p w14:paraId="417FCEB2" w14:textId="60D0BEF1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1411BB75" w14:textId="77777777" w:rsidTr="00C75266">
        <w:trPr>
          <w:trHeight w:val="567"/>
        </w:trPr>
        <w:tc>
          <w:tcPr>
            <w:tcW w:w="9072" w:type="dxa"/>
            <w:gridSpan w:val="3"/>
          </w:tcPr>
          <w:p w14:paraId="50923540" w14:textId="49DA3DE8" w:rsidR="00370987" w:rsidRPr="000577DB" w:rsidRDefault="00370987" w:rsidP="00623885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保健・医療</w:t>
            </w:r>
          </w:p>
        </w:tc>
      </w:tr>
      <w:tr w:rsidR="000577DB" w:rsidRPr="000577DB" w14:paraId="54571D9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7513DDE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2BF1044" w14:textId="2C23C8EE" w:rsidR="00370987" w:rsidRPr="000577DB" w:rsidRDefault="008B36E0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重度障がい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者医療・・・・・・・・・・・・・・・・・・・</w:t>
            </w:r>
          </w:p>
        </w:tc>
        <w:tc>
          <w:tcPr>
            <w:tcW w:w="992" w:type="dxa"/>
          </w:tcPr>
          <w:p w14:paraId="06DFD766" w14:textId="608E01B3" w:rsidR="00370987" w:rsidRPr="000577DB" w:rsidRDefault="00A52CFF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0577DB" w:rsidRPr="000577DB" w14:paraId="13CA61B2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D17639B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554EFCC" w14:textId="62DB759E" w:rsidR="00370987" w:rsidRPr="000577DB" w:rsidRDefault="00E9297A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ひとり親家庭等医療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・・・・・・・・・・・・・・・・・・・</w:t>
            </w:r>
          </w:p>
        </w:tc>
        <w:tc>
          <w:tcPr>
            <w:tcW w:w="992" w:type="dxa"/>
          </w:tcPr>
          <w:p w14:paraId="568051AE" w14:textId="45AB29A9" w:rsidR="00370987" w:rsidRPr="000577DB" w:rsidRDefault="00A52CFF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56F8DDF3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5612A934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4F20AEE" w14:textId="62FFE9C3" w:rsidR="00370987" w:rsidRPr="000577DB" w:rsidRDefault="00D04EB2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後期高齢者医療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</w:t>
            </w:r>
          </w:p>
        </w:tc>
        <w:tc>
          <w:tcPr>
            <w:tcW w:w="992" w:type="dxa"/>
          </w:tcPr>
          <w:p w14:paraId="749A1A89" w14:textId="48C92ACC" w:rsidR="00370987" w:rsidRPr="000577DB" w:rsidRDefault="00A52CFF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361D3E2F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4678793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2C8D324" w14:textId="06A07A90" w:rsidR="00370987" w:rsidRPr="000577DB" w:rsidRDefault="00D04EB2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未熟児の養育医療の給付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</w:t>
            </w:r>
          </w:p>
        </w:tc>
        <w:tc>
          <w:tcPr>
            <w:tcW w:w="992" w:type="dxa"/>
          </w:tcPr>
          <w:p w14:paraId="5D58E385" w14:textId="6E007B99" w:rsidR="00370987" w:rsidRPr="000577DB" w:rsidRDefault="00A52CFF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7573068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AE754E3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7B04AB4" w14:textId="417BE66C" w:rsidR="00370987" w:rsidRPr="000577DB" w:rsidRDefault="00D04EB2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医療機関の訪問看護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</w:t>
            </w:r>
          </w:p>
        </w:tc>
        <w:tc>
          <w:tcPr>
            <w:tcW w:w="992" w:type="dxa"/>
          </w:tcPr>
          <w:p w14:paraId="012EA4C0" w14:textId="4A33E12A" w:rsidR="00370987" w:rsidRPr="000577DB" w:rsidRDefault="00A52CFF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788BAE42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58CF6741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7B8FCC2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結核児童の療育の給付・・・・・・・・・・・・・・・・・</w:t>
            </w:r>
          </w:p>
        </w:tc>
        <w:tc>
          <w:tcPr>
            <w:tcW w:w="992" w:type="dxa"/>
          </w:tcPr>
          <w:p w14:paraId="7EC577A3" w14:textId="1BD8D9AA" w:rsidR="00A52CFF" w:rsidRPr="000577DB" w:rsidRDefault="00A52CFF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</w:t>
            </w:r>
          </w:p>
        </w:tc>
      </w:tr>
      <w:tr w:rsidR="000577DB" w:rsidRPr="000577DB" w14:paraId="7C9033E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1A91888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F1EEB4D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小児慢性特定疾病医療費助成制度・・・・・・・・・・・・</w:t>
            </w:r>
          </w:p>
        </w:tc>
        <w:tc>
          <w:tcPr>
            <w:tcW w:w="992" w:type="dxa"/>
          </w:tcPr>
          <w:p w14:paraId="1035D745" w14:textId="53FA5E8B" w:rsidR="00370987" w:rsidRPr="000577DB" w:rsidRDefault="00A52CFF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</w:t>
            </w:r>
          </w:p>
        </w:tc>
      </w:tr>
      <w:tr w:rsidR="000577DB" w:rsidRPr="000577DB" w14:paraId="252C3CF5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324FE56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D3E112A" w14:textId="693E87CC" w:rsidR="00370987" w:rsidRPr="000577DB" w:rsidRDefault="000E4175" w:rsidP="000E4175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特定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医療費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（指定難病）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助成制度・・・・・・・・・・・・</w:t>
            </w:r>
          </w:p>
        </w:tc>
        <w:tc>
          <w:tcPr>
            <w:tcW w:w="992" w:type="dxa"/>
          </w:tcPr>
          <w:p w14:paraId="512575FD" w14:textId="58962417" w:rsidR="00370987" w:rsidRPr="000577DB" w:rsidRDefault="00A52CFF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</w:t>
            </w:r>
          </w:p>
        </w:tc>
      </w:tr>
      <w:tr w:rsidR="000577DB" w:rsidRPr="000577DB" w14:paraId="72FD42FE" w14:textId="77777777" w:rsidTr="00C75266">
        <w:trPr>
          <w:trHeight w:val="567"/>
        </w:trPr>
        <w:tc>
          <w:tcPr>
            <w:tcW w:w="9072" w:type="dxa"/>
            <w:gridSpan w:val="3"/>
          </w:tcPr>
          <w:p w14:paraId="2D2B58E0" w14:textId="77777777" w:rsidR="00370987" w:rsidRPr="000577DB" w:rsidRDefault="00370987" w:rsidP="00C752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年金・手当</w:t>
            </w:r>
          </w:p>
        </w:tc>
      </w:tr>
      <w:tr w:rsidR="000577DB" w:rsidRPr="000577DB" w14:paraId="7C568EC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8FFFE42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FCA3113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障害基礎年金・・・・・・・・・・・・・・・・・・・・・</w:t>
            </w:r>
          </w:p>
        </w:tc>
        <w:tc>
          <w:tcPr>
            <w:tcW w:w="992" w:type="dxa"/>
          </w:tcPr>
          <w:p w14:paraId="5AC96C8F" w14:textId="21B4E230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</w:tr>
      <w:tr w:rsidR="000577DB" w:rsidRPr="000577DB" w14:paraId="7CDE41B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FB13B0C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D32F67A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障害厚生年金・・・・・・・・・・・・・・・・・・・・・</w:t>
            </w:r>
          </w:p>
        </w:tc>
        <w:tc>
          <w:tcPr>
            <w:tcW w:w="992" w:type="dxa"/>
          </w:tcPr>
          <w:p w14:paraId="57268C39" w14:textId="0585C428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</w:tr>
      <w:tr w:rsidR="000577DB" w:rsidRPr="000577DB" w14:paraId="3BDC7E8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58D0A76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ED73532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特別障害者手当・・・・・・・・・・・・・・・・・・・・</w:t>
            </w:r>
          </w:p>
        </w:tc>
        <w:tc>
          <w:tcPr>
            <w:tcW w:w="992" w:type="dxa"/>
          </w:tcPr>
          <w:p w14:paraId="6120A165" w14:textId="1E36D13C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25519C74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4EFBF6B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C8F1754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障害児福祉手当・・・・・・・・・・・・・・・・・・・・</w:t>
            </w:r>
          </w:p>
        </w:tc>
        <w:tc>
          <w:tcPr>
            <w:tcW w:w="992" w:type="dxa"/>
          </w:tcPr>
          <w:p w14:paraId="287ED8D8" w14:textId="4F19411D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32D6176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6EBDAA4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12FB0E0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重度心身障害者福祉手当・・・・・・・・・・・・・・・・</w:t>
            </w:r>
          </w:p>
        </w:tc>
        <w:tc>
          <w:tcPr>
            <w:tcW w:w="992" w:type="dxa"/>
          </w:tcPr>
          <w:p w14:paraId="7DA15F68" w14:textId="3B77F47B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7E130E16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5A4CF015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4A346C5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特別児童扶養手当・・・・・・・・・・・・・・・・・・・</w:t>
            </w:r>
          </w:p>
        </w:tc>
        <w:tc>
          <w:tcPr>
            <w:tcW w:w="992" w:type="dxa"/>
          </w:tcPr>
          <w:p w14:paraId="16DED80C" w14:textId="64F3F432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442804E4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C105801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A0CFB7F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児童扶養手当・・・・・・・・・・・・・・・・・・・・・</w:t>
            </w:r>
          </w:p>
        </w:tc>
        <w:tc>
          <w:tcPr>
            <w:tcW w:w="992" w:type="dxa"/>
          </w:tcPr>
          <w:p w14:paraId="3F192EDF" w14:textId="65DB4E3C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</w:tr>
      <w:tr w:rsidR="000577DB" w:rsidRPr="000577DB" w14:paraId="0B568C20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E507D89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0ECE164" w14:textId="7B7EA6F1" w:rsidR="00370987" w:rsidRPr="000577DB" w:rsidRDefault="00370987" w:rsidP="00B0567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心身障</w:t>
            </w:r>
            <w:r w:rsidR="00B0567E" w:rsidRPr="000577DB">
              <w:rPr>
                <w:rFonts w:ascii="HG丸ｺﾞｼｯｸM-PRO" w:eastAsia="HG丸ｺﾞｼｯｸM-PRO" w:hint="eastAsia"/>
                <w:sz w:val="24"/>
              </w:rPr>
              <w:t>が</w:t>
            </w:r>
            <w:r w:rsidR="00CA6DAB" w:rsidRPr="000577DB">
              <w:rPr>
                <w:rFonts w:ascii="HG丸ｺﾞｼｯｸM-PRO" w:eastAsia="HG丸ｺﾞｼｯｸM-PRO" w:hint="eastAsia"/>
                <w:sz w:val="24"/>
              </w:rPr>
              <w:t>い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者扶養共済制度・掛金補助制度・・・・・・・・</w:t>
            </w:r>
          </w:p>
        </w:tc>
        <w:tc>
          <w:tcPr>
            <w:tcW w:w="992" w:type="dxa"/>
          </w:tcPr>
          <w:p w14:paraId="1A8F6D08" w14:textId="458503B6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1D83D786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24A59CB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9637861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腎臓疾患患者福祉給付金・・・・・・・・・・・・・・・・</w:t>
            </w:r>
          </w:p>
        </w:tc>
        <w:tc>
          <w:tcPr>
            <w:tcW w:w="992" w:type="dxa"/>
          </w:tcPr>
          <w:p w14:paraId="080E0934" w14:textId="7458576A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42A49C44" w14:textId="77777777" w:rsidTr="00C75266">
        <w:trPr>
          <w:trHeight w:val="567"/>
        </w:trPr>
        <w:tc>
          <w:tcPr>
            <w:tcW w:w="9072" w:type="dxa"/>
            <w:gridSpan w:val="3"/>
          </w:tcPr>
          <w:p w14:paraId="65EFFC08" w14:textId="77777777" w:rsidR="00370987" w:rsidRPr="000577DB" w:rsidRDefault="00370987" w:rsidP="00C752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lastRenderedPageBreak/>
              <w:t>家庭生活の援助</w:t>
            </w:r>
          </w:p>
        </w:tc>
      </w:tr>
      <w:tr w:rsidR="000577DB" w:rsidRPr="000577DB" w14:paraId="591165F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00BC2FB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E43EEB4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補装具費の支給・・・・・・・・・・・・・・・・・・・・</w:t>
            </w:r>
          </w:p>
        </w:tc>
        <w:tc>
          <w:tcPr>
            <w:tcW w:w="992" w:type="dxa"/>
          </w:tcPr>
          <w:p w14:paraId="2F2928DD" w14:textId="34D5AE63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0577DB" w:rsidRPr="000577DB" w14:paraId="6CE52D0A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B81EA6F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20B6A29" w14:textId="4F910194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日常生活用具費の</w:t>
            </w:r>
            <w:r w:rsidR="00B0567E" w:rsidRPr="000577DB">
              <w:rPr>
                <w:rFonts w:ascii="HG丸ｺﾞｼｯｸM-PRO" w:eastAsia="HG丸ｺﾞｼｯｸM-PRO" w:hint="eastAsia"/>
                <w:sz w:val="24"/>
              </w:rPr>
              <w:t>支給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</w:t>
            </w:r>
          </w:p>
        </w:tc>
        <w:tc>
          <w:tcPr>
            <w:tcW w:w="992" w:type="dxa"/>
          </w:tcPr>
          <w:p w14:paraId="5AF46575" w14:textId="1F58E28B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58E87AFF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EFDDC48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BF8958A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軽度・中等度難聴児補聴器購入費助成・・・・・・・・・・</w:t>
            </w:r>
          </w:p>
        </w:tc>
        <w:tc>
          <w:tcPr>
            <w:tcW w:w="992" w:type="dxa"/>
          </w:tcPr>
          <w:p w14:paraId="6A8DB1BC" w14:textId="4EED2700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05B4163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89DDEDE" w14:textId="77777777" w:rsidR="00B32573" w:rsidRPr="000577DB" w:rsidRDefault="00B32573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B7BBEDF" w14:textId="77777777" w:rsidR="00B32573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小児慢性特定疾病児童等日常生活用具給付事業・・・・・・</w:t>
            </w:r>
          </w:p>
        </w:tc>
        <w:tc>
          <w:tcPr>
            <w:tcW w:w="992" w:type="dxa"/>
          </w:tcPr>
          <w:p w14:paraId="75562AC7" w14:textId="0028E578" w:rsidR="00B32573" w:rsidRPr="000577DB" w:rsidRDefault="00B32573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3392D394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9C37295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A0FB831" w14:textId="388BBD1D" w:rsidR="00370987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/>
                <w:sz w:val="24"/>
              </w:rPr>
              <w:t>意思疎通支援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事業・・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</w:t>
            </w:r>
          </w:p>
        </w:tc>
        <w:tc>
          <w:tcPr>
            <w:tcW w:w="992" w:type="dxa"/>
          </w:tcPr>
          <w:p w14:paraId="1819DF29" w14:textId="2E30F1AA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238521E2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2CBAAA3" w14:textId="7E44572A" w:rsidR="00B32573" w:rsidRPr="000577DB" w:rsidRDefault="00B32573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A5DE8D5" w14:textId="4BB95622" w:rsidR="00B32573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入浴サービス・・・・・・・・・・・・・・・・・・・・・</w:t>
            </w:r>
          </w:p>
        </w:tc>
        <w:tc>
          <w:tcPr>
            <w:tcW w:w="992" w:type="dxa"/>
          </w:tcPr>
          <w:p w14:paraId="7FBA275D" w14:textId="7CBF0AEA" w:rsidR="00B32573" w:rsidRPr="000577DB" w:rsidRDefault="00B32573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0577DB" w:rsidRPr="000577DB" w14:paraId="2914D867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571A1C2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3577455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「食」の自立支援事業・・・・・・・・・・・・・・・・・</w:t>
            </w:r>
          </w:p>
        </w:tc>
        <w:tc>
          <w:tcPr>
            <w:tcW w:w="992" w:type="dxa"/>
          </w:tcPr>
          <w:p w14:paraId="3D16A716" w14:textId="0DEE0D56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0577DB" w:rsidRPr="000577DB" w14:paraId="7189435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F7AC823" w14:textId="35125BF6" w:rsidR="0017162A" w:rsidRPr="000577DB" w:rsidRDefault="0017162A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45C9EFC" w14:textId="72098213" w:rsidR="0017162A" w:rsidRPr="000577DB" w:rsidRDefault="0017162A" w:rsidP="001716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医療的ケア児等在宅レスパイト事業・・・・・・・・・・・</w:t>
            </w:r>
          </w:p>
        </w:tc>
        <w:tc>
          <w:tcPr>
            <w:tcW w:w="992" w:type="dxa"/>
          </w:tcPr>
          <w:p w14:paraId="304C1332" w14:textId="0421DDD4" w:rsidR="0017162A" w:rsidRPr="000577DB" w:rsidRDefault="0017162A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0577DB" w:rsidRPr="000577DB" w14:paraId="24ED77F0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FBE9FFE" w14:textId="4123C693" w:rsidR="00B32573" w:rsidRPr="000577DB" w:rsidRDefault="00B32573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F0C8C11" w14:textId="6BEAF503" w:rsidR="00B32573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緊急通報装置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・・・・・・・・・・・・・・・・・・・・・</w:t>
            </w:r>
          </w:p>
        </w:tc>
        <w:tc>
          <w:tcPr>
            <w:tcW w:w="992" w:type="dxa"/>
          </w:tcPr>
          <w:p w14:paraId="4F665C3D" w14:textId="365DEA5E" w:rsidR="00B32573" w:rsidRPr="000577DB" w:rsidRDefault="00B32573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0577DB" w:rsidRPr="000577DB" w14:paraId="65259EC2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8C9042B" w14:textId="77777777" w:rsidR="00B32573" w:rsidRPr="000577DB" w:rsidRDefault="00B32573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2B1D929" w14:textId="77777777" w:rsidR="00B32573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声の広報配布・・・・・・・・・・・・・・・・・・・・・</w:t>
            </w:r>
          </w:p>
        </w:tc>
        <w:tc>
          <w:tcPr>
            <w:tcW w:w="992" w:type="dxa"/>
          </w:tcPr>
          <w:p w14:paraId="0BE4D755" w14:textId="0E9B2C98" w:rsidR="00B32573" w:rsidRPr="000577DB" w:rsidRDefault="00B32573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0577DB" w:rsidRPr="000577DB" w14:paraId="2ADEAC3C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E0C60E4" w14:textId="77777777" w:rsidR="00B32573" w:rsidRPr="000577DB" w:rsidRDefault="00B32573" w:rsidP="00B32573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BEDE8B7" w14:textId="77777777" w:rsidR="00B32573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点字ふくおかの配布・・・・・・・・・・・・・・・・・・</w:t>
            </w:r>
          </w:p>
        </w:tc>
        <w:tc>
          <w:tcPr>
            <w:tcW w:w="992" w:type="dxa"/>
            <w:vAlign w:val="center"/>
          </w:tcPr>
          <w:p w14:paraId="61057ECF" w14:textId="184CE742" w:rsidR="00B32573" w:rsidRPr="000577DB" w:rsidRDefault="00B32573" w:rsidP="00B32573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3421F844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3AA95C6" w14:textId="77777777" w:rsidR="00B32573" w:rsidRPr="000577DB" w:rsidRDefault="00B32573" w:rsidP="00B32573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240CBEE" w14:textId="77777777" w:rsidR="00B32573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点字図書および録音図書の貸出・・・・・・・・・・・・・</w:t>
            </w:r>
          </w:p>
        </w:tc>
        <w:tc>
          <w:tcPr>
            <w:tcW w:w="992" w:type="dxa"/>
            <w:vAlign w:val="center"/>
          </w:tcPr>
          <w:p w14:paraId="3ADC652B" w14:textId="036C8E01" w:rsidR="00B32573" w:rsidRPr="000577DB" w:rsidRDefault="00B32573" w:rsidP="00B32573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5C19CB6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446017E" w14:textId="77777777" w:rsidR="00B32573" w:rsidRPr="000577DB" w:rsidRDefault="00B32573" w:rsidP="00B32573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CB424C0" w14:textId="77777777" w:rsidR="00B32573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字幕・手話入りビデオの貸出・・・・・・・・・・・・・・</w:t>
            </w:r>
          </w:p>
        </w:tc>
        <w:tc>
          <w:tcPr>
            <w:tcW w:w="992" w:type="dxa"/>
            <w:vAlign w:val="center"/>
          </w:tcPr>
          <w:p w14:paraId="55F2BBC1" w14:textId="1B9B79C0" w:rsidR="00B32573" w:rsidRPr="000577DB" w:rsidRDefault="00B32573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0FBEC51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6BB2670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4BE6357" w14:textId="1EDA747C" w:rsidR="00370987" w:rsidRPr="000577DB" w:rsidRDefault="00370987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盲導犬の貸与・・・・・・・・・・・・・・・・・・・・・</w:t>
            </w:r>
          </w:p>
        </w:tc>
        <w:tc>
          <w:tcPr>
            <w:tcW w:w="992" w:type="dxa"/>
          </w:tcPr>
          <w:p w14:paraId="36F5D37A" w14:textId="5DD3F51F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69B89A3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49CC28D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CE06CF9" w14:textId="4BEEAFC8" w:rsidR="00370987" w:rsidRPr="000577DB" w:rsidRDefault="00370987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介助犬の貸与・・・・・・・・・・・・・・・・・・・・・</w:t>
            </w:r>
          </w:p>
        </w:tc>
        <w:tc>
          <w:tcPr>
            <w:tcW w:w="992" w:type="dxa"/>
          </w:tcPr>
          <w:p w14:paraId="38C14674" w14:textId="7B757868" w:rsidR="00370987" w:rsidRPr="000577DB" w:rsidRDefault="00E9452A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7CE5FD7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28A6423" w14:textId="622D79FE" w:rsidR="0017162A" w:rsidRPr="000577DB" w:rsidRDefault="0017162A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2307C10" w14:textId="0820A6F8" w:rsidR="0017162A" w:rsidRPr="000577DB" w:rsidRDefault="0017162A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聴導犬の貸与・・・・・・・・・・・・・・・・・・・・・</w:t>
            </w:r>
          </w:p>
        </w:tc>
        <w:tc>
          <w:tcPr>
            <w:tcW w:w="992" w:type="dxa"/>
          </w:tcPr>
          <w:p w14:paraId="59145AA3" w14:textId="63E1EA27" w:rsidR="0017162A" w:rsidRPr="000577DB" w:rsidRDefault="0017162A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2DB32FAB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ED79698" w14:textId="77777777" w:rsidR="00B32573" w:rsidRPr="000577DB" w:rsidRDefault="00B32573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  <w:p w14:paraId="6BE6FADC" w14:textId="5ED5DEB5" w:rsidR="00F90F1E" w:rsidRPr="000577DB" w:rsidRDefault="00F90F1E" w:rsidP="00F90F1E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5278958" w14:textId="77777777" w:rsidR="00B32573" w:rsidRPr="000577DB" w:rsidRDefault="00EB249A" w:rsidP="00F90F1E">
            <w:pPr>
              <w:spacing w:line="400" w:lineRule="atLeast"/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電話リレーサービス</w:t>
            </w:r>
            <w:r w:rsidR="00B32573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・・・・・・・・・・・・・・・・・・・</w:t>
            </w:r>
          </w:p>
          <w:p w14:paraId="1732AEDA" w14:textId="4AB7CD16" w:rsidR="00F90F1E" w:rsidRPr="000577DB" w:rsidRDefault="00F90F1E" w:rsidP="00F90F1E">
            <w:pPr>
              <w:spacing w:line="400" w:lineRule="atLeast"/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文字表示電話サービス「ヨメテル」・・・・・・・・・・・・</w:t>
            </w:r>
          </w:p>
        </w:tc>
        <w:tc>
          <w:tcPr>
            <w:tcW w:w="992" w:type="dxa"/>
          </w:tcPr>
          <w:p w14:paraId="777D0AFA" w14:textId="079C71E8" w:rsidR="00B32573" w:rsidRPr="000577DB" w:rsidRDefault="00B32573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  <w:p w14:paraId="0E6AAE73" w14:textId="4DA4AB8C" w:rsidR="00F90F1E" w:rsidRPr="000577DB" w:rsidRDefault="00F90F1E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4A945DAB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387CBF1" w14:textId="17B68B27" w:rsidR="00B32573" w:rsidRPr="000577DB" w:rsidRDefault="00B32573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BA7BBC8" w14:textId="225F4320" w:rsidR="00B32573" w:rsidRPr="000577DB" w:rsidRDefault="00EB249A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車いすの貸し出し・</w:t>
            </w:r>
            <w:r w:rsidR="00B32573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・・・・・・・・・・・・・・・・・・</w:t>
            </w:r>
          </w:p>
        </w:tc>
        <w:tc>
          <w:tcPr>
            <w:tcW w:w="992" w:type="dxa"/>
          </w:tcPr>
          <w:p w14:paraId="6CDBE2B0" w14:textId="1A0864FA" w:rsidR="00B32573" w:rsidRPr="000577DB" w:rsidRDefault="002C0CD7" w:rsidP="002C0CD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6F22BE64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D0DC66B" w14:textId="77777777" w:rsidR="00B32573" w:rsidRPr="000577DB" w:rsidRDefault="00B32573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481E372" w14:textId="60E75EEF" w:rsidR="00B32573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ヘルプカード・ヘルプマークの配布・・・・・・・・・・・</w:t>
            </w:r>
          </w:p>
        </w:tc>
        <w:tc>
          <w:tcPr>
            <w:tcW w:w="992" w:type="dxa"/>
          </w:tcPr>
          <w:p w14:paraId="45FF5312" w14:textId="2F4820A4" w:rsidR="00B32573" w:rsidRPr="000577DB" w:rsidRDefault="002C0CD7" w:rsidP="002C0CD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78AEBAC2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08D8206" w14:textId="77777777" w:rsidR="00B32573" w:rsidRPr="000577DB" w:rsidRDefault="00B32573" w:rsidP="00B32573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FC21B95" w14:textId="7E31ADBE" w:rsidR="00B32573" w:rsidRPr="000577DB" w:rsidRDefault="00B32573" w:rsidP="00B32573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成年後見制度・・・・・・・・・・・・・・・・・・・・・</w:t>
            </w:r>
          </w:p>
        </w:tc>
        <w:tc>
          <w:tcPr>
            <w:tcW w:w="992" w:type="dxa"/>
          </w:tcPr>
          <w:p w14:paraId="54A929A0" w14:textId="44559CDB" w:rsidR="00B32573" w:rsidRPr="000577DB" w:rsidRDefault="00933916" w:rsidP="00B32573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</w:tr>
      <w:tr w:rsidR="000577DB" w:rsidRPr="000577DB" w14:paraId="41E5C51A" w14:textId="77777777" w:rsidTr="00C75266">
        <w:trPr>
          <w:trHeight w:val="567"/>
        </w:trPr>
        <w:tc>
          <w:tcPr>
            <w:tcW w:w="9072" w:type="dxa"/>
            <w:gridSpan w:val="3"/>
            <w:vAlign w:val="center"/>
          </w:tcPr>
          <w:p w14:paraId="39E283C4" w14:textId="1E7301BD" w:rsidR="00370987" w:rsidRPr="000577DB" w:rsidRDefault="004A15E2" w:rsidP="00C752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障がい</w:t>
            </w:r>
            <w:r w:rsidR="00370987"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福祉サービス</w:t>
            </w:r>
          </w:p>
        </w:tc>
      </w:tr>
      <w:tr w:rsidR="000577DB" w:rsidRPr="000577DB" w14:paraId="2ACCC0C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6C75A8D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8E9A079" w14:textId="6E09775B" w:rsidR="00370987" w:rsidRPr="000577DB" w:rsidRDefault="00370987" w:rsidP="00C75266">
            <w:pPr>
              <w:rPr>
                <w:rFonts w:ascii="HG丸ｺﾞｼｯｸM-PRO" w:eastAsia="HG丸ｺﾞｼｯｸM-PRO"/>
                <w:b/>
                <w:sz w:val="48"/>
                <w:szCs w:val="48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居宅介護（ホームヘルプ）・・・・・・・・・・・・・・・</w:t>
            </w:r>
            <w:r w:rsidR="00933916" w:rsidRPr="000577DB">
              <w:rPr>
                <w:rFonts w:ascii="HG丸ｺﾞｼｯｸM-PRO" w:eastAsia="HG丸ｺﾞｼｯｸM-PRO" w:hint="eastAsia"/>
                <w:sz w:val="24"/>
              </w:rPr>
              <w:t>・</w:t>
            </w:r>
          </w:p>
        </w:tc>
        <w:tc>
          <w:tcPr>
            <w:tcW w:w="992" w:type="dxa"/>
            <w:vAlign w:val="center"/>
          </w:tcPr>
          <w:p w14:paraId="45BE2636" w14:textId="7FE647D4" w:rsidR="00933916" w:rsidRPr="000577DB" w:rsidRDefault="00933916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0AF3D503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0C0D7ADA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C2EB2C4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重度訪問介護・・・・・・・・・・・・・・・・・・・・・</w:t>
            </w:r>
          </w:p>
        </w:tc>
        <w:tc>
          <w:tcPr>
            <w:tcW w:w="992" w:type="dxa"/>
          </w:tcPr>
          <w:p w14:paraId="268D0489" w14:textId="06F7C449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18D0BC1C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473F9461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D2C213B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行動援護・・・・・・・・・・・・・・・・・・・・・・・</w:t>
            </w:r>
          </w:p>
        </w:tc>
        <w:tc>
          <w:tcPr>
            <w:tcW w:w="992" w:type="dxa"/>
          </w:tcPr>
          <w:p w14:paraId="5103C606" w14:textId="134C996D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71F48D26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1ACD2F2D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C97A33E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同行援護・・・・・・・・・・・・・・・・・・・・・・・</w:t>
            </w:r>
          </w:p>
        </w:tc>
        <w:tc>
          <w:tcPr>
            <w:tcW w:w="992" w:type="dxa"/>
          </w:tcPr>
          <w:p w14:paraId="705E6FD1" w14:textId="211918E9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0CA4E9CF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4DD7DE1E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D7113B7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重度障害者等包括支援・・・・・・・・・・・・・・・・・</w:t>
            </w:r>
          </w:p>
        </w:tc>
        <w:tc>
          <w:tcPr>
            <w:tcW w:w="992" w:type="dxa"/>
          </w:tcPr>
          <w:p w14:paraId="260E461F" w14:textId="7A265EF2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4AFA52B0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2DAA55CF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AAAB518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短期入所（ショートステイ）・・・・・・・・・・・・・・・</w:t>
            </w:r>
          </w:p>
        </w:tc>
        <w:tc>
          <w:tcPr>
            <w:tcW w:w="992" w:type="dxa"/>
          </w:tcPr>
          <w:p w14:paraId="01F26431" w14:textId="71C44BB0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2C555D7E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00430E33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●</w:t>
            </w:r>
          </w:p>
        </w:tc>
        <w:tc>
          <w:tcPr>
            <w:tcW w:w="6946" w:type="dxa"/>
            <w:vAlign w:val="center"/>
          </w:tcPr>
          <w:p w14:paraId="27845FFE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療養介護・・・・・・・・・・・・・・・・・・・・・・・</w:t>
            </w:r>
          </w:p>
        </w:tc>
        <w:tc>
          <w:tcPr>
            <w:tcW w:w="992" w:type="dxa"/>
          </w:tcPr>
          <w:p w14:paraId="1C636639" w14:textId="01385B32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2420C04F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61F07ADF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1A69D85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生活介護・・・・・・・・・・・・・・・・・・・・・・・</w:t>
            </w:r>
          </w:p>
        </w:tc>
        <w:tc>
          <w:tcPr>
            <w:tcW w:w="992" w:type="dxa"/>
          </w:tcPr>
          <w:p w14:paraId="4FF5CF5B" w14:textId="65860CE1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7121B147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177E5FE8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6320C83" w14:textId="48957A5E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施設入所支援（障がい者支援施設での夜間ケア等）・・・・・</w:t>
            </w:r>
          </w:p>
        </w:tc>
        <w:tc>
          <w:tcPr>
            <w:tcW w:w="992" w:type="dxa"/>
          </w:tcPr>
          <w:p w14:paraId="2916F780" w14:textId="0946EF0F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01B873B1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349AF172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72D779C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自立訓練（機能訓練・生活訓練）・・・・・・・・・・・・・</w:t>
            </w:r>
          </w:p>
        </w:tc>
        <w:tc>
          <w:tcPr>
            <w:tcW w:w="992" w:type="dxa"/>
          </w:tcPr>
          <w:p w14:paraId="6652634D" w14:textId="1D75C061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3819DF8F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77B06470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50A019E" w14:textId="58747FE2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宿泊型自立訓練・・・・・・・・・・・・・・・・・・・・</w:t>
            </w:r>
          </w:p>
        </w:tc>
        <w:tc>
          <w:tcPr>
            <w:tcW w:w="992" w:type="dxa"/>
          </w:tcPr>
          <w:p w14:paraId="2BECD7A7" w14:textId="50A44495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1269E951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1C3B044D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F20BDE4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就労移行支援・・・・・・・・・・・・・・・・・・・・・</w:t>
            </w:r>
          </w:p>
        </w:tc>
        <w:tc>
          <w:tcPr>
            <w:tcW w:w="992" w:type="dxa"/>
          </w:tcPr>
          <w:p w14:paraId="46219BFC" w14:textId="03EB8C3A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A52CFF" w:rsidRPr="000577DB" w14:paraId="47950B27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234C8165" w14:textId="2806DB4F" w:rsidR="00A52CFF" w:rsidRPr="000577DB" w:rsidRDefault="00A52CFF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90CD256" w14:textId="1A9B6CC7" w:rsidR="00A52CFF" w:rsidRPr="000577DB" w:rsidRDefault="00A52CFF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就労</w:t>
            </w:r>
            <w:r>
              <w:rPr>
                <w:rFonts w:ascii="HG丸ｺﾞｼｯｸM-PRO" w:eastAsia="HG丸ｺﾞｼｯｸM-PRO" w:hint="eastAsia"/>
                <w:sz w:val="24"/>
              </w:rPr>
              <w:t>選択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支援・・・・・・・・・・・・・・・・・・・・・</w:t>
            </w:r>
          </w:p>
        </w:tc>
        <w:tc>
          <w:tcPr>
            <w:tcW w:w="992" w:type="dxa"/>
          </w:tcPr>
          <w:p w14:paraId="0BEE147F" w14:textId="6CF055C6" w:rsidR="00A52CFF" w:rsidRPr="00A52CFF" w:rsidRDefault="00A52CFF" w:rsidP="009339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</w:t>
            </w:r>
          </w:p>
        </w:tc>
      </w:tr>
      <w:tr w:rsidR="000577DB" w:rsidRPr="000577DB" w14:paraId="3D07A265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042888F1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21A4817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就労定着支援・・・・・・・・・・・・・・・・・・・・・</w:t>
            </w:r>
          </w:p>
        </w:tc>
        <w:tc>
          <w:tcPr>
            <w:tcW w:w="992" w:type="dxa"/>
          </w:tcPr>
          <w:p w14:paraId="654C5938" w14:textId="2D25E660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26A628FA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8EDC97E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557C796" w14:textId="3E0062C9" w:rsidR="00370987" w:rsidRPr="000577DB" w:rsidRDefault="00370987" w:rsidP="00E5146B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就労継続支援（A型＝雇用型、</w:t>
            </w:r>
            <w:r w:rsidR="00E5146B" w:rsidRPr="000577DB">
              <w:rPr>
                <w:rFonts w:ascii="HG丸ｺﾞｼｯｸM-PRO" w:eastAsia="HG丸ｺﾞｼｯｸM-PRO" w:hint="eastAsia"/>
                <w:sz w:val="24"/>
              </w:rPr>
              <w:t>B型＝非雇用型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）・・・・・・</w:t>
            </w:r>
          </w:p>
        </w:tc>
        <w:tc>
          <w:tcPr>
            <w:tcW w:w="992" w:type="dxa"/>
            <w:vAlign w:val="center"/>
          </w:tcPr>
          <w:p w14:paraId="13906CAF" w14:textId="6C1ACE68" w:rsidR="00370987" w:rsidRPr="000577DB" w:rsidRDefault="00933916" w:rsidP="00C75266">
            <w:pPr>
              <w:rPr>
                <w:rFonts w:ascii="HG丸ｺﾞｼｯｸM-PRO" w:eastAsia="HG丸ｺﾞｼｯｸM-PRO" w:hAnsi="HG丸ｺﾞｼｯｸM-PRO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5E83586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5ED16202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1A9E25C" w14:textId="0CEFE8D1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自立生活援助・・・・・・・・・・・・・・・・・・・・・</w:t>
            </w:r>
          </w:p>
        </w:tc>
        <w:tc>
          <w:tcPr>
            <w:tcW w:w="992" w:type="dxa"/>
          </w:tcPr>
          <w:p w14:paraId="0D5DB206" w14:textId="0E6484DA" w:rsidR="00933916" w:rsidRPr="000577DB" w:rsidRDefault="00933916" w:rsidP="009339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61FF35F1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4F7EC986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E05F731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共同生活援助（グループホーム）・・・・・・・・・・・・・</w:t>
            </w:r>
          </w:p>
        </w:tc>
        <w:tc>
          <w:tcPr>
            <w:tcW w:w="992" w:type="dxa"/>
          </w:tcPr>
          <w:p w14:paraId="55E8E0A6" w14:textId="347F8776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2F55A7C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6C53F23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813DA5D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移動支援・・・・・・・・・・・・・・・・・・・・・・・</w:t>
            </w:r>
          </w:p>
        </w:tc>
        <w:tc>
          <w:tcPr>
            <w:tcW w:w="992" w:type="dxa"/>
          </w:tcPr>
          <w:p w14:paraId="1CACE18D" w14:textId="11BD60A6" w:rsidR="00933916" w:rsidRPr="000577DB" w:rsidRDefault="00933916" w:rsidP="009339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2E0774C4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4134B8D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3461F29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日中一時支援・・・・・・・・・・・・・・・・・・・・・</w:t>
            </w:r>
          </w:p>
        </w:tc>
        <w:tc>
          <w:tcPr>
            <w:tcW w:w="992" w:type="dxa"/>
          </w:tcPr>
          <w:p w14:paraId="642657E9" w14:textId="31F457AB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1ECFA2E7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64F0E20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1DD976D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児童発達支援・・・・・・・・・・・・・・・・・・・・・</w:t>
            </w:r>
          </w:p>
        </w:tc>
        <w:tc>
          <w:tcPr>
            <w:tcW w:w="992" w:type="dxa"/>
          </w:tcPr>
          <w:p w14:paraId="4D06F41C" w14:textId="3434F30A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19A0FC93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EA92B65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AF2935D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医療型児童発達支援・・・・・・・・・・・・・・・・・・</w:t>
            </w:r>
          </w:p>
        </w:tc>
        <w:tc>
          <w:tcPr>
            <w:tcW w:w="992" w:type="dxa"/>
          </w:tcPr>
          <w:p w14:paraId="270C302D" w14:textId="7273D467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71B4E7B0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50065F27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F7D4D83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放課後等デイサービス・・・・・・・・・・・・・・・・・</w:t>
            </w:r>
          </w:p>
        </w:tc>
        <w:tc>
          <w:tcPr>
            <w:tcW w:w="992" w:type="dxa"/>
          </w:tcPr>
          <w:p w14:paraId="2513551C" w14:textId="374C04D3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41F0B1F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42946F2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E937D10" w14:textId="77777777" w:rsidR="00933916" w:rsidRPr="000577DB" w:rsidRDefault="00933916" w:rsidP="0093391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保育所等訪問支援・・・・・・・・・・・・・・・・・・・</w:t>
            </w:r>
          </w:p>
        </w:tc>
        <w:tc>
          <w:tcPr>
            <w:tcW w:w="992" w:type="dxa"/>
          </w:tcPr>
          <w:p w14:paraId="7B31D621" w14:textId="1614397B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25B85EC3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9E91672" w14:textId="77777777" w:rsidR="00933916" w:rsidRPr="000577DB" w:rsidRDefault="00933916" w:rsidP="0093391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E0EDD99" w14:textId="77777777" w:rsidR="00933916" w:rsidRPr="000577DB" w:rsidRDefault="00933916" w:rsidP="009339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居宅訪問型児童発達支援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</w:t>
            </w:r>
          </w:p>
        </w:tc>
        <w:tc>
          <w:tcPr>
            <w:tcW w:w="992" w:type="dxa"/>
          </w:tcPr>
          <w:p w14:paraId="6B57E350" w14:textId="5ED45808" w:rsidR="00933916" w:rsidRPr="000577DB" w:rsidRDefault="00933916" w:rsidP="0093391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134953A6" w14:textId="77777777" w:rsidTr="00C75266">
        <w:trPr>
          <w:trHeight w:val="567"/>
        </w:trPr>
        <w:tc>
          <w:tcPr>
            <w:tcW w:w="9072" w:type="dxa"/>
            <w:gridSpan w:val="3"/>
            <w:vAlign w:val="center"/>
          </w:tcPr>
          <w:p w14:paraId="2D182B7E" w14:textId="77777777" w:rsidR="00370987" w:rsidRPr="000577DB" w:rsidRDefault="00370987" w:rsidP="00C752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住　宅</w:t>
            </w:r>
          </w:p>
        </w:tc>
      </w:tr>
      <w:tr w:rsidR="000577DB" w:rsidRPr="000577DB" w14:paraId="545E368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F1AB6BB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EE12350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公営住宅の入居・・・・・・・・・・・・・・・・・・・・</w:t>
            </w:r>
          </w:p>
        </w:tc>
        <w:tc>
          <w:tcPr>
            <w:tcW w:w="992" w:type="dxa"/>
          </w:tcPr>
          <w:p w14:paraId="5E1485CF" w14:textId="68CDCD43" w:rsidR="00370987" w:rsidRPr="000577DB" w:rsidRDefault="00933916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</w:tr>
      <w:tr w:rsidR="000577DB" w:rsidRPr="000577DB" w14:paraId="1D76BDF8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D5FD60E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0A3A337" w14:textId="7FCCDA2E" w:rsidR="00370987" w:rsidRPr="000577DB" w:rsidDel="00AB1F0D" w:rsidRDefault="00370987" w:rsidP="007A2C02">
            <w:pPr>
              <w:rPr>
                <w:del w:id="0" w:author="1128saka" w:date="2016-11-30T15:27:00Z"/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住宅改造費の助成（すみよか事業）・・・</w:t>
            </w:r>
            <w:r w:rsidR="007A2C02" w:rsidRPr="000577DB">
              <w:rPr>
                <w:rFonts w:ascii="HG丸ｺﾞｼｯｸM-PRO" w:eastAsia="HG丸ｺﾞｼｯｸM-PRO" w:hint="eastAsia"/>
                <w:sz w:val="24"/>
              </w:rPr>
              <w:t>・・・・・・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</w:t>
            </w:r>
            <w:r w:rsidR="008A6710" w:rsidRPr="000577DB">
              <w:rPr>
                <w:rFonts w:ascii="HG丸ｺﾞｼｯｸM-PRO" w:eastAsia="HG丸ｺﾞｼｯｸM-PRO" w:hint="eastAsia"/>
                <w:sz w:val="24"/>
              </w:rPr>
              <w:t>・</w:t>
            </w:r>
          </w:p>
        </w:tc>
        <w:tc>
          <w:tcPr>
            <w:tcW w:w="992" w:type="dxa"/>
          </w:tcPr>
          <w:p w14:paraId="40B93D70" w14:textId="067330A5" w:rsidR="00370987" w:rsidRPr="000577DB" w:rsidRDefault="00933916" w:rsidP="007A2C0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</w:tr>
      <w:tr w:rsidR="000577DB" w:rsidRPr="000577DB" w14:paraId="314D26A9" w14:textId="77777777" w:rsidTr="00C75266">
        <w:trPr>
          <w:trHeight w:val="567"/>
        </w:trPr>
        <w:tc>
          <w:tcPr>
            <w:tcW w:w="9072" w:type="dxa"/>
            <w:gridSpan w:val="3"/>
            <w:vAlign w:val="center"/>
          </w:tcPr>
          <w:p w14:paraId="6F62831F" w14:textId="440F54CB" w:rsidR="00370987" w:rsidRPr="000577DB" w:rsidRDefault="003A2374" w:rsidP="00C752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自動車・交通</w:t>
            </w:r>
          </w:p>
        </w:tc>
      </w:tr>
      <w:tr w:rsidR="000577DB" w:rsidRPr="000577DB" w14:paraId="5D477C36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7D0F888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6DB8320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自動車運転免許取得費の助成・・・・・・・・・・・・・・</w:t>
            </w:r>
          </w:p>
        </w:tc>
        <w:tc>
          <w:tcPr>
            <w:tcW w:w="992" w:type="dxa"/>
          </w:tcPr>
          <w:p w14:paraId="4E423712" w14:textId="6F48B49D" w:rsidR="00370987" w:rsidRPr="000577DB" w:rsidRDefault="00933916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683481E8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A75192F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953D354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自動車改造費の助成・・・・・・・・・・・・・・・・・・</w:t>
            </w:r>
          </w:p>
        </w:tc>
        <w:tc>
          <w:tcPr>
            <w:tcW w:w="992" w:type="dxa"/>
          </w:tcPr>
          <w:p w14:paraId="3FDEFA48" w14:textId="3795CC00" w:rsidR="00370987" w:rsidRPr="000577DB" w:rsidRDefault="00933916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13E8008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16894BF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41F39B4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駐車禁止規制除外措置・・・・・・・・・・・・・・・・・</w:t>
            </w:r>
          </w:p>
        </w:tc>
        <w:tc>
          <w:tcPr>
            <w:tcW w:w="992" w:type="dxa"/>
          </w:tcPr>
          <w:p w14:paraId="1CF591D3" w14:textId="46E26F4E" w:rsidR="00370987" w:rsidRPr="000577DB" w:rsidRDefault="00933916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42F1DBBA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66A0434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C3016B4" w14:textId="17006DC5" w:rsidR="00370987" w:rsidRPr="000577DB" w:rsidRDefault="00CE72B7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福祉車両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の貸出・・・・・・・・・・・・・</w:t>
            </w:r>
            <w:r w:rsidR="007A2C02" w:rsidRPr="000577DB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</w:t>
            </w:r>
          </w:p>
        </w:tc>
        <w:tc>
          <w:tcPr>
            <w:tcW w:w="992" w:type="dxa"/>
          </w:tcPr>
          <w:p w14:paraId="0BE3F31A" w14:textId="3AC309B4" w:rsidR="00370987" w:rsidRPr="000577DB" w:rsidRDefault="00933916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0577DB" w:rsidRPr="000577DB" w14:paraId="3934F5B5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538739A6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5BB6F4C" w14:textId="10BF9023" w:rsidR="00370987" w:rsidRPr="000577DB" w:rsidRDefault="007A2C02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ふくおかまごころ駐車場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</w:t>
            </w:r>
          </w:p>
        </w:tc>
        <w:tc>
          <w:tcPr>
            <w:tcW w:w="992" w:type="dxa"/>
          </w:tcPr>
          <w:p w14:paraId="02A96FDC" w14:textId="38C62B32" w:rsidR="00370987" w:rsidRPr="000577DB" w:rsidRDefault="00933916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74426F9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FC2EFBB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473B4A6" w14:textId="6A8E7AB2" w:rsidR="00370987" w:rsidRPr="000577DB" w:rsidRDefault="003A2374" w:rsidP="00812FE5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有料道路</w:t>
            </w:r>
            <w:r w:rsidR="00812FE5" w:rsidRPr="000577DB">
              <w:rPr>
                <w:rFonts w:ascii="HG丸ｺﾞｼｯｸM-PRO" w:eastAsia="HG丸ｺﾞｼｯｸM-PRO" w:hint="eastAsia"/>
                <w:sz w:val="24"/>
              </w:rPr>
              <w:t>通行料金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の割引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7A2C02" w:rsidRPr="000577DB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</w:t>
            </w:r>
          </w:p>
        </w:tc>
        <w:tc>
          <w:tcPr>
            <w:tcW w:w="992" w:type="dxa"/>
          </w:tcPr>
          <w:p w14:paraId="55E6045E" w14:textId="1FA754ED" w:rsidR="00370987" w:rsidRPr="000577DB" w:rsidRDefault="0044571E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688B8B55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3C03E8A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12BF4A5" w14:textId="0759ECCA" w:rsidR="00370987" w:rsidRPr="000577DB" w:rsidRDefault="003A2374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タクシー料金の割引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</w:t>
            </w:r>
            <w:r w:rsidR="007A2C02" w:rsidRPr="000577DB">
              <w:rPr>
                <w:rFonts w:ascii="HG丸ｺﾞｼｯｸM-PRO" w:eastAsia="HG丸ｺﾞｼｯｸM-PRO" w:hint="eastAsia"/>
                <w:sz w:val="24"/>
              </w:rPr>
              <w:t>・・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</w:t>
            </w:r>
          </w:p>
        </w:tc>
        <w:tc>
          <w:tcPr>
            <w:tcW w:w="992" w:type="dxa"/>
          </w:tcPr>
          <w:p w14:paraId="3E5546D7" w14:textId="5F5BA424" w:rsidR="00370987" w:rsidRPr="000577DB" w:rsidRDefault="00A52CFF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40</w:t>
            </w:r>
          </w:p>
        </w:tc>
      </w:tr>
      <w:tr w:rsidR="000577DB" w:rsidRPr="000577DB" w14:paraId="3172015B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C6D24EE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●</w:t>
            </w:r>
          </w:p>
        </w:tc>
        <w:tc>
          <w:tcPr>
            <w:tcW w:w="6946" w:type="dxa"/>
            <w:vAlign w:val="center"/>
          </w:tcPr>
          <w:p w14:paraId="122E8B44" w14:textId="0A916DFC" w:rsidR="00370987" w:rsidRPr="000577DB" w:rsidRDefault="003A2374" w:rsidP="003A2374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福祉タクシー料金助成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</w:t>
            </w:r>
          </w:p>
        </w:tc>
        <w:tc>
          <w:tcPr>
            <w:tcW w:w="992" w:type="dxa"/>
            <w:vAlign w:val="center"/>
          </w:tcPr>
          <w:p w14:paraId="1EA16A26" w14:textId="72352483" w:rsidR="006A3470" w:rsidRPr="000577DB" w:rsidRDefault="00A52CFF" w:rsidP="006A3470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40</w:t>
            </w:r>
          </w:p>
        </w:tc>
      </w:tr>
      <w:tr w:rsidR="000577DB" w:rsidRPr="000577DB" w14:paraId="2207BCC3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DAAD9D2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E733E5C" w14:textId="7DB20F95" w:rsidR="00370987" w:rsidRPr="000577DB" w:rsidRDefault="007A2C02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ＪＲの運賃割引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</w:t>
            </w:r>
          </w:p>
        </w:tc>
        <w:tc>
          <w:tcPr>
            <w:tcW w:w="992" w:type="dxa"/>
            <w:vAlign w:val="center"/>
          </w:tcPr>
          <w:p w14:paraId="462C06A5" w14:textId="0D8FE8A8" w:rsidR="00370987" w:rsidRPr="000577DB" w:rsidRDefault="0044571E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</w:tr>
      <w:tr w:rsidR="000577DB" w:rsidRPr="000577DB" w14:paraId="28889D42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DE14FFF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7C6A43B" w14:textId="744CCA91" w:rsidR="00370987" w:rsidRPr="000577DB" w:rsidRDefault="007A2C02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西鉄電車・バスの運賃割引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</w:t>
            </w:r>
          </w:p>
        </w:tc>
        <w:tc>
          <w:tcPr>
            <w:tcW w:w="992" w:type="dxa"/>
            <w:vAlign w:val="center"/>
          </w:tcPr>
          <w:p w14:paraId="4A9746EC" w14:textId="1481883A" w:rsidR="00370987" w:rsidRPr="000577DB" w:rsidRDefault="0044571E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16A43EC1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C05B86F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2812A6E" w14:textId="54EBE009" w:rsidR="00370987" w:rsidRPr="000577DB" w:rsidRDefault="007A2C02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福岡市地下鉄の運賃割引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</w:t>
            </w:r>
          </w:p>
        </w:tc>
        <w:tc>
          <w:tcPr>
            <w:tcW w:w="992" w:type="dxa"/>
            <w:vAlign w:val="center"/>
          </w:tcPr>
          <w:p w14:paraId="504588F7" w14:textId="54814A02" w:rsidR="00370987" w:rsidRPr="000577DB" w:rsidRDefault="0044571E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04824A65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6082F7B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3125274" w14:textId="6E90254F" w:rsidR="00370987" w:rsidRPr="000577DB" w:rsidRDefault="007A2C02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船の割引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</w:t>
            </w:r>
          </w:p>
        </w:tc>
        <w:tc>
          <w:tcPr>
            <w:tcW w:w="992" w:type="dxa"/>
            <w:vAlign w:val="center"/>
          </w:tcPr>
          <w:p w14:paraId="20F22501" w14:textId="695B8A2F" w:rsidR="00370987" w:rsidRPr="000577DB" w:rsidRDefault="0044571E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016ADD04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56CAC8E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5248F58" w14:textId="6EA2E4FB" w:rsidR="00370987" w:rsidRPr="000577DB" w:rsidRDefault="007A2C02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航空機の割引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</w:t>
            </w:r>
          </w:p>
        </w:tc>
        <w:tc>
          <w:tcPr>
            <w:tcW w:w="992" w:type="dxa"/>
            <w:vAlign w:val="center"/>
          </w:tcPr>
          <w:p w14:paraId="669BC895" w14:textId="2E94D089" w:rsidR="00370987" w:rsidRPr="000577DB" w:rsidRDefault="0044571E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4C918651" w14:textId="77777777" w:rsidTr="00C75266">
        <w:trPr>
          <w:trHeight w:val="567"/>
        </w:trPr>
        <w:tc>
          <w:tcPr>
            <w:tcW w:w="9072" w:type="dxa"/>
            <w:gridSpan w:val="3"/>
            <w:vAlign w:val="center"/>
          </w:tcPr>
          <w:p w14:paraId="7BAD909B" w14:textId="0C7B7F37" w:rsidR="00370987" w:rsidRPr="000577DB" w:rsidRDefault="00370987" w:rsidP="00C752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税金・公共料金・</w:t>
            </w:r>
            <w:r w:rsidR="005C3FD5"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郵便など</w:t>
            </w:r>
          </w:p>
        </w:tc>
      </w:tr>
      <w:tr w:rsidR="000577DB" w:rsidRPr="000577DB" w14:paraId="17C68B6A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5DAA81F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07066CF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所得税・・・・・・・・・・・・・・・・・・・・・・・・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6324D9DB" w14:textId="0968527D" w:rsidR="00370987" w:rsidRPr="000577DB" w:rsidRDefault="0044571E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</w:tr>
      <w:tr w:rsidR="000577DB" w:rsidRPr="000577DB" w14:paraId="0527D738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6DF27B7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A0378E4" w14:textId="77777777" w:rsidR="00370987" w:rsidRPr="000577DB" w:rsidRDefault="00370987" w:rsidP="00C752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市県民税・・・・・・・・・・・・・・・・・・・・・・・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62417B66" w14:textId="34B975A3" w:rsidR="00370987" w:rsidRPr="000577DB" w:rsidRDefault="0044571E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</w:tr>
      <w:tr w:rsidR="000577DB" w:rsidRPr="000577DB" w14:paraId="590588E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47826AE" w14:textId="77777777" w:rsidR="00370987" w:rsidRPr="000577DB" w:rsidRDefault="0037098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070C8E9" w14:textId="718137B1" w:rsidR="00370987" w:rsidRPr="000577DB" w:rsidRDefault="007A2C02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相続税</w:t>
            </w:r>
            <w:r w:rsidR="00370987"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31D87B78" w14:textId="1D639B47" w:rsidR="00370987" w:rsidRPr="000577DB" w:rsidRDefault="0044571E" w:rsidP="00C752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41309075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462E03D" w14:textId="77777777" w:rsidR="00857DA4" w:rsidRPr="000577DB" w:rsidRDefault="00857DA4" w:rsidP="00857DA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0414C78" w14:textId="7B2A06AC" w:rsidR="00857DA4" w:rsidRPr="000577DB" w:rsidRDefault="00857DA4" w:rsidP="00857DA4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贈与税・・・・・・・・・・・・・・・・・・・・・・・・</w:t>
            </w:r>
          </w:p>
        </w:tc>
        <w:tc>
          <w:tcPr>
            <w:tcW w:w="992" w:type="dxa"/>
          </w:tcPr>
          <w:p w14:paraId="041F55F0" w14:textId="2F442705" w:rsidR="00857DA4" w:rsidRPr="000577DB" w:rsidRDefault="0044571E" w:rsidP="00857DA4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640A18D1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F24D51D" w14:textId="77777777" w:rsidR="0044571E" w:rsidRPr="000577DB" w:rsidRDefault="0044571E" w:rsidP="0044571E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31085F7" w14:textId="77777777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事業税・・・・・・・・・・・・・・・・・・・・・・・・</w:t>
            </w:r>
          </w:p>
        </w:tc>
        <w:tc>
          <w:tcPr>
            <w:tcW w:w="992" w:type="dxa"/>
          </w:tcPr>
          <w:p w14:paraId="1BF012B3" w14:textId="765CFDC4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43A0720C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F22C226" w14:textId="77777777" w:rsidR="0044571E" w:rsidRPr="000577DB" w:rsidRDefault="0044571E" w:rsidP="0044571E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37F305A" w14:textId="7D8FD2FE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少額貯蓄の利子等の非課税・・・・・・・・・・・・・・・</w:t>
            </w:r>
          </w:p>
        </w:tc>
        <w:tc>
          <w:tcPr>
            <w:tcW w:w="992" w:type="dxa"/>
          </w:tcPr>
          <w:p w14:paraId="716ED2F8" w14:textId="1B04FF5D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5F8BD1A7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09C6FB1" w14:textId="77777777" w:rsidR="00CE72B7" w:rsidRPr="000577DB" w:rsidRDefault="00CE72B7" w:rsidP="00C752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C75A1C1" w14:textId="29505C78" w:rsidR="00CE72B7" w:rsidRPr="000577DB" w:rsidRDefault="007A2C02" w:rsidP="007A2C02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自動車税</w:t>
            </w:r>
            <w:r w:rsidR="006A3470" w:rsidRPr="000577DB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A52CFF" w:rsidRPr="000577DB">
              <w:rPr>
                <w:rFonts w:ascii="HG丸ｺﾞｼｯｸM-PRO" w:eastAsia="HG丸ｺﾞｼｯｸM-PRO" w:hint="eastAsia"/>
                <w:sz w:val="24"/>
              </w:rPr>
              <w:t>軽自動車税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</w:t>
            </w:r>
            <w:r w:rsidR="006A3470" w:rsidRPr="000577DB">
              <w:rPr>
                <w:rFonts w:ascii="HG丸ｺﾞｼｯｸM-PRO" w:eastAsia="HG丸ｺﾞｼｯｸM-PRO" w:hint="eastAsia"/>
                <w:sz w:val="24"/>
              </w:rPr>
              <w:t>・</w:t>
            </w:r>
            <w:r w:rsidR="00CE72B7" w:rsidRPr="000577DB">
              <w:rPr>
                <w:rFonts w:ascii="HG丸ｺﾞｼｯｸM-PRO" w:eastAsia="HG丸ｺﾞｼｯｸM-PRO" w:hint="eastAsia"/>
                <w:sz w:val="24"/>
              </w:rPr>
              <w:t>・・・・・</w:t>
            </w:r>
            <w:r w:rsidR="00A52CFF" w:rsidRPr="000577DB">
              <w:rPr>
                <w:rFonts w:ascii="HG丸ｺﾞｼｯｸM-PRO" w:eastAsia="HG丸ｺﾞｼｯｸM-PRO" w:hint="eastAsia"/>
                <w:sz w:val="24"/>
              </w:rPr>
              <w:t>・・・・</w:t>
            </w:r>
          </w:p>
        </w:tc>
        <w:tc>
          <w:tcPr>
            <w:tcW w:w="992" w:type="dxa"/>
            <w:vAlign w:val="center"/>
          </w:tcPr>
          <w:p w14:paraId="47CB5BC1" w14:textId="114D5CB2" w:rsidR="00CE72B7" w:rsidRPr="000577DB" w:rsidRDefault="0044571E" w:rsidP="00C7526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6</w:t>
            </w:r>
          </w:p>
        </w:tc>
      </w:tr>
      <w:tr w:rsidR="000577DB" w:rsidRPr="000577DB" w14:paraId="658612C5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277CB03" w14:textId="77777777" w:rsidR="005D4AA1" w:rsidRPr="000577DB" w:rsidRDefault="005D4AA1" w:rsidP="005D4AA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8B40D48" w14:textId="3BB3E913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ＮＨＫ受信料の減免・・・・・・・・・・・・・・・・・・</w:t>
            </w:r>
          </w:p>
        </w:tc>
        <w:tc>
          <w:tcPr>
            <w:tcW w:w="992" w:type="dxa"/>
            <w:vAlign w:val="center"/>
          </w:tcPr>
          <w:p w14:paraId="7E6E38CD" w14:textId="654F559A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0577DB" w:rsidRPr="000577DB" w14:paraId="54816578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38B0AF9" w14:textId="77777777" w:rsidR="00857DA4" w:rsidRPr="000577DB" w:rsidRDefault="00857DA4" w:rsidP="00857DA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830D283" w14:textId="46430665" w:rsidR="00857DA4" w:rsidRPr="000577DB" w:rsidRDefault="00857DA4" w:rsidP="00857DA4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携帯電話使用料の割引・・・・・・・・・・・・・・・・・</w:t>
            </w:r>
          </w:p>
        </w:tc>
        <w:tc>
          <w:tcPr>
            <w:tcW w:w="992" w:type="dxa"/>
          </w:tcPr>
          <w:p w14:paraId="3408E68C" w14:textId="557C1AAA" w:rsidR="00857DA4" w:rsidRPr="000577DB" w:rsidRDefault="0044571E" w:rsidP="00857DA4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A52CFF" w:rsidRPr="000577DB" w14:paraId="682C1337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814DC9D" w14:textId="0A15B31D" w:rsidR="00A52CFF" w:rsidRPr="000577DB" w:rsidRDefault="00A52CFF" w:rsidP="00857DA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3604DED" w14:textId="3543A25E" w:rsidR="00A52CFF" w:rsidRPr="000577DB" w:rsidRDefault="00A52CFF" w:rsidP="00857DA4">
            <w:pPr>
              <w:rPr>
                <w:rFonts w:ascii="HG丸ｺﾞｼｯｸM-PRO" w:eastAsia="HG丸ｺﾞｼｯｸM-PRO"/>
                <w:sz w:val="24"/>
              </w:rPr>
            </w:pPr>
            <w:r w:rsidRPr="005E6880">
              <w:rPr>
                <w:rFonts w:ascii="HG丸ｺﾞｼｯｸM-PRO" w:eastAsia="HG丸ｺﾞｼｯｸM-PRO" w:hAnsi="HG丸ｺﾞｼｯｸM-PRO" w:hint="eastAsia"/>
                <w:sz w:val="22"/>
              </w:rPr>
              <w:t>文化・体育施設の使用料減免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</w:t>
            </w:r>
          </w:p>
        </w:tc>
        <w:tc>
          <w:tcPr>
            <w:tcW w:w="992" w:type="dxa"/>
          </w:tcPr>
          <w:p w14:paraId="709A3D3C" w14:textId="3451F1B2" w:rsidR="00A52CFF" w:rsidRPr="000577DB" w:rsidRDefault="00A52CFF" w:rsidP="00857DA4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47</w:t>
            </w:r>
          </w:p>
        </w:tc>
      </w:tr>
      <w:tr w:rsidR="000577DB" w:rsidRPr="000577DB" w14:paraId="19CB1F7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31E99EB" w14:textId="77777777" w:rsidR="00857DA4" w:rsidRPr="000577DB" w:rsidRDefault="00857DA4" w:rsidP="00857DA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803805F" w14:textId="56BFCE65" w:rsidR="00857DA4" w:rsidRPr="000577DB" w:rsidRDefault="00857DA4" w:rsidP="00857DA4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ふれあい案内（NTT電話番号無料案内）・・・・・・・・・</w:t>
            </w:r>
          </w:p>
        </w:tc>
        <w:tc>
          <w:tcPr>
            <w:tcW w:w="992" w:type="dxa"/>
          </w:tcPr>
          <w:p w14:paraId="4960989A" w14:textId="4C017062" w:rsidR="00857DA4" w:rsidRPr="000577DB" w:rsidRDefault="0044571E" w:rsidP="00857DA4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343B5BC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083EC8F" w14:textId="77777777" w:rsidR="005D4AA1" w:rsidRPr="000577DB" w:rsidRDefault="005D4AA1" w:rsidP="005D4AA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016DDE1" w14:textId="6CB1B339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郵便による不在者投票制度・・・・・・・・・・・・・・・</w:t>
            </w:r>
          </w:p>
        </w:tc>
        <w:tc>
          <w:tcPr>
            <w:tcW w:w="992" w:type="dxa"/>
            <w:vAlign w:val="center"/>
          </w:tcPr>
          <w:p w14:paraId="084AAF7F" w14:textId="36390957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6797374C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43DA599" w14:textId="77777777" w:rsidR="005D4AA1" w:rsidRPr="000577DB" w:rsidRDefault="005D4AA1" w:rsidP="005D4AA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C06DC50" w14:textId="377F482C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青い鳥はがきの配布・・・・・・・・・・・・・・・・・・</w:t>
            </w:r>
          </w:p>
        </w:tc>
        <w:tc>
          <w:tcPr>
            <w:tcW w:w="992" w:type="dxa"/>
            <w:vAlign w:val="center"/>
          </w:tcPr>
          <w:p w14:paraId="1E3EBAF6" w14:textId="31200987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10774C9F" w14:textId="77777777" w:rsidTr="00C75266">
        <w:trPr>
          <w:trHeight w:val="567"/>
        </w:trPr>
        <w:tc>
          <w:tcPr>
            <w:tcW w:w="9072" w:type="dxa"/>
            <w:gridSpan w:val="3"/>
            <w:vAlign w:val="center"/>
          </w:tcPr>
          <w:p w14:paraId="2F3146D6" w14:textId="77777777" w:rsidR="005D4AA1" w:rsidRPr="000577DB" w:rsidRDefault="005D4AA1" w:rsidP="005D4AA1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防　災</w:t>
            </w:r>
          </w:p>
        </w:tc>
      </w:tr>
      <w:tr w:rsidR="000577DB" w:rsidRPr="000577DB" w14:paraId="113DD982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BC3312C" w14:textId="77777777" w:rsidR="005D4AA1" w:rsidRPr="000577DB" w:rsidRDefault="005D4AA1" w:rsidP="005D4A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A4254C8" w14:textId="77777777" w:rsidR="005D4AA1" w:rsidRPr="000577DB" w:rsidRDefault="005D4AA1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災害時等要援護者支援制度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</w:t>
            </w:r>
          </w:p>
        </w:tc>
        <w:tc>
          <w:tcPr>
            <w:tcW w:w="992" w:type="dxa"/>
            <w:vAlign w:val="center"/>
          </w:tcPr>
          <w:p w14:paraId="7DBB306E" w14:textId="79E65B84" w:rsidR="005D4AA1" w:rsidRPr="000577DB" w:rsidRDefault="00A52CFF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50</w:t>
            </w:r>
          </w:p>
        </w:tc>
      </w:tr>
      <w:tr w:rsidR="000577DB" w:rsidRPr="000577DB" w14:paraId="2429A51C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BFDCC1B" w14:textId="57315B61" w:rsidR="005D4AA1" w:rsidRPr="000577DB" w:rsidRDefault="005D4AA1" w:rsidP="005D4A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28BEF36" w14:textId="153EC36A" w:rsidR="005D4AA1" w:rsidRPr="000577DB" w:rsidRDefault="005D4AA1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ＮＥＴ１１９緊急通報システム・・・・・・・・・・・・・</w:t>
            </w:r>
          </w:p>
        </w:tc>
        <w:tc>
          <w:tcPr>
            <w:tcW w:w="992" w:type="dxa"/>
            <w:vAlign w:val="center"/>
          </w:tcPr>
          <w:p w14:paraId="7D64EECA" w14:textId="450F1CC9" w:rsidR="005D4AA1" w:rsidRPr="000577DB" w:rsidRDefault="00A52CFF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50</w:t>
            </w:r>
          </w:p>
        </w:tc>
      </w:tr>
      <w:tr w:rsidR="000577DB" w:rsidRPr="000577DB" w14:paraId="153A848C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D757B67" w14:textId="1B8B8F14" w:rsidR="005D4AA1" w:rsidRPr="000577DB" w:rsidRDefault="005D4AA1" w:rsidP="005D4A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F0C0A18" w14:textId="70C575D3" w:rsidR="005D4AA1" w:rsidRPr="000577DB" w:rsidRDefault="005D4AA1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テレフォンサービス・・・・・・・・・・・・・・・・・・</w:t>
            </w:r>
          </w:p>
        </w:tc>
        <w:tc>
          <w:tcPr>
            <w:tcW w:w="992" w:type="dxa"/>
            <w:vAlign w:val="center"/>
          </w:tcPr>
          <w:p w14:paraId="2BEBEEF2" w14:textId="53890C8F" w:rsidR="005D4AA1" w:rsidRPr="000577DB" w:rsidRDefault="00A52CFF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51</w:t>
            </w:r>
          </w:p>
        </w:tc>
      </w:tr>
      <w:tr w:rsidR="000577DB" w:rsidRPr="000577DB" w14:paraId="59ACBCD1" w14:textId="77777777" w:rsidTr="00C75266">
        <w:trPr>
          <w:trHeight w:val="567"/>
        </w:trPr>
        <w:tc>
          <w:tcPr>
            <w:tcW w:w="9072" w:type="dxa"/>
            <w:gridSpan w:val="3"/>
            <w:vAlign w:val="center"/>
          </w:tcPr>
          <w:p w14:paraId="0CCE1949" w14:textId="77777777" w:rsidR="005D4AA1" w:rsidRPr="000577DB" w:rsidRDefault="005D4AA1" w:rsidP="005D4AA1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教　育</w:t>
            </w:r>
          </w:p>
        </w:tc>
      </w:tr>
      <w:tr w:rsidR="000577DB" w:rsidRPr="000577DB" w14:paraId="2E30D7B4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52D479B6" w14:textId="77777777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C4E2883" w14:textId="0FDE9628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特別支援教育・・・・・・・・・・・・・・・・・・・・・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1D750AED" w14:textId="4828F0D4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1BEB0C7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2CFD14F" w14:textId="77777777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99D9107" w14:textId="77777777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特別支援学校等就学奨励費の支給・・・・・・・・・・・・</w:t>
            </w:r>
          </w:p>
        </w:tc>
        <w:tc>
          <w:tcPr>
            <w:tcW w:w="992" w:type="dxa"/>
            <w:vAlign w:val="center"/>
          </w:tcPr>
          <w:p w14:paraId="4CD17E67" w14:textId="6685FFDE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426030E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34ACD6F" w14:textId="77777777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7B7F3BE" w14:textId="4CE0DA7F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ふくおか就学サポートノート・・・・・・・・・・・・・・</w:t>
            </w:r>
          </w:p>
        </w:tc>
        <w:tc>
          <w:tcPr>
            <w:tcW w:w="992" w:type="dxa"/>
            <w:vAlign w:val="center"/>
          </w:tcPr>
          <w:p w14:paraId="370E8063" w14:textId="5D216E01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1843D66A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F41E190" w14:textId="7D737982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●</w:t>
            </w:r>
          </w:p>
        </w:tc>
        <w:tc>
          <w:tcPr>
            <w:tcW w:w="6946" w:type="dxa"/>
            <w:vAlign w:val="center"/>
          </w:tcPr>
          <w:p w14:paraId="1D775FFA" w14:textId="50CBCAE1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福岡県肢体不自由高校生奨学金制度・・・・・・・・・・・</w:t>
            </w:r>
          </w:p>
        </w:tc>
        <w:tc>
          <w:tcPr>
            <w:tcW w:w="992" w:type="dxa"/>
            <w:vAlign w:val="center"/>
          </w:tcPr>
          <w:p w14:paraId="07A9CDAB" w14:textId="020E9B9A" w:rsidR="005D4AA1" w:rsidRPr="000577DB" w:rsidRDefault="0044571E" w:rsidP="005D4AA1">
            <w:pPr>
              <w:rPr>
                <w:rFonts w:ascii="HG丸ｺﾞｼｯｸM-PRO" w:eastAsia="HG丸ｺﾞｼｯｸM-PRO" w:hAnsi="HG丸ｺﾞｼｯｸM-PRO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52EE1BF3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D856A4F" w14:textId="1959B84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24C55AF" w14:textId="5901167E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あしなが育英会・・・・・・・・・・・・・・・・・・・・</w:t>
            </w:r>
          </w:p>
        </w:tc>
        <w:tc>
          <w:tcPr>
            <w:tcW w:w="992" w:type="dxa"/>
          </w:tcPr>
          <w:p w14:paraId="457FCD27" w14:textId="514DC1C1" w:rsidR="0044571E" w:rsidRPr="000577DB" w:rsidRDefault="0044571E" w:rsidP="0044571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798E4E6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3B30E66" w14:textId="5642A8F0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73C1FB7" w14:textId="0497E2EC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交通遺児育英会・・・・・・・・・・・・・・・・・・・・</w:t>
            </w:r>
          </w:p>
        </w:tc>
        <w:tc>
          <w:tcPr>
            <w:tcW w:w="992" w:type="dxa"/>
          </w:tcPr>
          <w:p w14:paraId="3899A651" w14:textId="68DD4388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44D248B0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620D551B" w14:textId="05E84EE9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486D615" w14:textId="3C27F2C6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犯罪被害救援基金・・・・・・・・・・・・・・・・・・・</w:t>
            </w:r>
          </w:p>
        </w:tc>
        <w:tc>
          <w:tcPr>
            <w:tcW w:w="992" w:type="dxa"/>
          </w:tcPr>
          <w:p w14:paraId="33CFC556" w14:textId="15AA8391" w:rsidR="0044571E" w:rsidRPr="000577DB" w:rsidRDefault="0044571E" w:rsidP="00445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</w:p>
        </w:tc>
      </w:tr>
      <w:tr w:rsidR="000577DB" w:rsidRPr="000577DB" w14:paraId="676838AC" w14:textId="77777777" w:rsidTr="00C75266">
        <w:trPr>
          <w:trHeight w:val="567"/>
        </w:trPr>
        <w:tc>
          <w:tcPr>
            <w:tcW w:w="9072" w:type="dxa"/>
            <w:gridSpan w:val="3"/>
            <w:vAlign w:val="center"/>
          </w:tcPr>
          <w:p w14:paraId="6362FBF1" w14:textId="100A3829" w:rsidR="005D4AA1" w:rsidRPr="000577DB" w:rsidRDefault="005D4AA1" w:rsidP="005D4AA1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仕事・自立</w:t>
            </w:r>
          </w:p>
        </w:tc>
      </w:tr>
      <w:tr w:rsidR="000577DB" w:rsidRPr="000577DB" w14:paraId="239B2860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452FC72" w14:textId="2B4FF249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EAB72B7" w14:textId="5A94C828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日常生活自立支援事業・・・・・・・・・・・・・・・・・</w:t>
            </w:r>
          </w:p>
        </w:tc>
        <w:tc>
          <w:tcPr>
            <w:tcW w:w="992" w:type="dxa"/>
            <w:vAlign w:val="center"/>
          </w:tcPr>
          <w:p w14:paraId="325C8D08" w14:textId="35219F1C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</w:tr>
      <w:tr w:rsidR="000577DB" w:rsidRPr="000577DB" w14:paraId="3670F6E0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FEBD3B5" w14:textId="1244E278" w:rsidR="005D4AA1" w:rsidRPr="000577DB" w:rsidRDefault="005D4AA1" w:rsidP="005D4A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525C109" w14:textId="77B0D129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生活福祉資金・・・・・・・・・・・・・・・・・・・・・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546B60E4" w14:textId="6C8ABE32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043E4FF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268B4C2" w14:textId="77777777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5EB2DB3" w14:textId="2E751BFA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ハローワーク福岡南・・・・・・・・・・・・・・・・・・</w:t>
            </w:r>
          </w:p>
        </w:tc>
        <w:tc>
          <w:tcPr>
            <w:tcW w:w="992" w:type="dxa"/>
            <w:vAlign w:val="center"/>
          </w:tcPr>
          <w:p w14:paraId="3A4500D9" w14:textId="63005824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67B1E8CB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58F5781" w14:textId="7777777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71CCB5A" w14:textId="77777777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障害者就業・生活支援センターちくし・・・・・・・・・・</w:t>
            </w:r>
          </w:p>
        </w:tc>
        <w:tc>
          <w:tcPr>
            <w:tcW w:w="992" w:type="dxa"/>
          </w:tcPr>
          <w:p w14:paraId="36B20D38" w14:textId="4D35A508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4FD17E3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F3CB094" w14:textId="7777777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64EE8C5" w14:textId="22863AAC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福岡障害者職業センター・・・・・・・・・・・・・・・・</w:t>
            </w:r>
          </w:p>
        </w:tc>
        <w:tc>
          <w:tcPr>
            <w:tcW w:w="992" w:type="dxa"/>
          </w:tcPr>
          <w:p w14:paraId="5C44A096" w14:textId="58774B84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283187C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2E4217B" w14:textId="7777777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4E53E2D" w14:textId="401CC6D2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福岡障害者職業能力開発校・・・・・・・・・・・・・・・</w:t>
            </w:r>
          </w:p>
        </w:tc>
        <w:tc>
          <w:tcPr>
            <w:tcW w:w="992" w:type="dxa"/>
          </w:tcPr>
          <w:p w14:paraId="198F4407" w14:textId="4DC61CF5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128B4353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38922AB" w14:textId="29026C4E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F03BB16" w14:textId="54B50DFA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福岡県障がい者雇用拡大事業・・・・・・・・・・・・・・</w:t>
            </w:r>
          </w:p>
        </w:tc>
        <w:tc>
          <w:tcPr>
            <w:tcW w:w="992" w:type="dxa"/>
          </w:tcPr>
          <w:p w14:paraId="0D2D00FB" w14:textId="7B830EA8" w:rsidR="0044571E" w:rsidRPr="000577DB" w:rsidRDefault="0044571E" w:rsidP="00445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27602332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F339359" w14:textId="7777777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8A888EF" w14:textId="77777777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日本オストミー協会福岡県支部・・・・・・・・・・・・・</w:t>
            </w:r>
          </w:p>
        </w:tc>
        <w:tc>
          <w:tcPr>
            <w:tcW w:w="992" w:type="dxa"/>
          </w:tcPr>
          <w:p w14:paraId="049A1D3B" w14:textId="4C23D17B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0577DB" w:rsidRPr="000577DB" w14:paraId="7F92EE31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E3308EF" w14:textId="77777777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6EA9582" w14:textId="627F970D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福岡県音声機能障がい者発声訓練・指導者養成事業・・・・</w:t>
            </w:r>
          </w:p>
        </w:tc>
        <w:tc>
          <w:tcPr>
            <w:tcW w:w="992" w:type="dxa"/>
            <w:vAlign w:val="center"/>
          </w:tcPr>
          <w:p w14:paraId="20769084" w14:textId="41A8B237" w:rsidR="005D4AA1" w:rsidRPr="000577DB" w:rsidRDefault="0044571E" w:rsidP="005D4AA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7</w:t>
            </w:r>
          </w:p>
        </w:tc>
      </w:tr>
      <w:tr w:rsidR="000577DB" w:rsidRPr="000577DB" w14:paraId="2BD8D480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2C8D0A0" w14:textId="7777777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CF869A9" w14:textId="05A4C208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聴覚障がい者生活訓練教室・・・・・・・・・・・・・・・</w:t>
            </w:r>
          </w:p>
        </w:tc>
        <w:tc>
          <w:tcPr>
            <w:tcW w:w="992" w:type="dxa"/>
          </w:tcPr>
          <w:p w14:paraId="50FA4293" w14:textId="7A2EA62F" w:rsidR="0044571E" w:rsidRPr="000577DB" w:rsidRDefault="0044571E" w:rsidP="0044571E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7</w:t>
            </w:r>
          </w:p>
        </w:tc>
      </w:tr>
      <w:tr w:rsidR="000577DB" w:rsidRPr="000577DB" w14:paraId="244E2C9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450EFD4" w14:textId="7777777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00D4367" w14:textId="77777777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福岡視力障害センター・・・・・・・・・・・・・・・・・</w:t>
            </w:r>
          </w:p>
        </w:tc>
        <w:tc>
          <w:tcPr>
            <w:tcW w:w="992" w:type="dxa"/>
          </w:tcPr>
          <w:p w14:paraId="07DF806B" w14:textId="2069F5FF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7</w:t>
            </w:r>
          </w:p>
        </w:tc>
      </w:tr>
      <w:tr w:rsidR="000577DB" w:rsidRPr="000577DB" w14:paraId="6895FEAA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D6BE84D" w14:textId="77777777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FBB830D" w14:textId="77777777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たばこ小売業の許可・・・・・・・・・・・・・・・・・・</w:t>
            </w:r>
          </w:p>
        </w:tc>
        <w:tc>
          <w:tcPr>
            <w:tcW w:w="992" w:type="dxa"/>
          </w:tcPr>
          <w:p w14:paraId="679F6296" w14:textId="04E297C0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7</w:t>
            </w:r>
          </w:p>
        </w:tc>
      </w:tr>
      <w:tr w:rsidR="000577DB" w:rsidRPr="000577DB" w14:paraId="43FD956B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A67EA7A" w14:textId="6684F652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F9B37CB" w14:textId="2716865A" w:rsidR="0044571E" w:rsidRPr="000577DB" w:rsidRDefault="0044571E" w:rsidP="0044571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暮らしの困りごと相談窓口・・・・・・・・・・・・・・・</w:t>
            </w:r>
          </w:p>
        </w:tc>
        <w:tc>
          <w:tcPr>
            <w:tcW w:w="992" w:type="dxa"/>
          </w:tcPr>
          <w:p w14:paraId="50B828AF" w14:textId="6C4BC68A" w:rsidR="0044571E" w:rsidRPr="000577DB" w:rsidRDefault="0044571E" w:rsidP="00445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7</w:t>
            </w:r>
          </w:p>
        </w:tc>
      </w:tr>
      <w:tr w:rsidR="000577DB" w:rsidRPr="000577DB" w14:paraId="11F10039" w14:textId="77777777" w:rsidTr="00C75266">
        <w:trPr>
          <w:trHeight w:val="567"/>
        </w:trPr>
        <w:tc>
          <w:tcPr>
            <w:tcW w:w="9072" w:type="dxa"/>
            <w:gridSpan w:val="3"/>
            <w:vAlign w:val="center"/>
          </w:tcPr>
          <w:p w14:paraId="050AFF4E" w14:textId="77777777" w:rsidR="005D4AA1" w:rsidRPr="000577DB" w:rsidRDefault="005D4AA1" w:rsidP="005D4AA1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相　談</w:t>
            </w:r>
          </w:p>
        </w:tc>
      </w:tr>
      <w:tr w:rsidR="000577DB" w:rsidRPr="000577DB" w14:paraId="3A8E860A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5A2369D" w14:textId="2C75203A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B160FD0" w14:textId="63D30CCD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福岡県筑紫保健福祉環境事務所・・・・・・・・・・・・・</w:t>
            </w:r>
          </w:p>
        </w:tc>
        <w:tc>
          <w:tcPr>
            <w:tcW w:w="992" w:type="dxa"/>
            <w:vAlign w:val="center"/>
          </w:tcPr>
          <w:p w14:paraId="38694BD2" w14:textId="24783360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6B8B8F48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33E2E91" w14:textId="188198DA" w:rsidR="005E6D45" w:rsidRPr="000577DB" w:rsidRDefault="005E6D45" w:rsidP="005E6D45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38D5395" w14:textId="6933492E" w:rsidR="005E6D45" w:rsidRPr="000577DB" w:rsidRDefault="005E6D45" w:rsidP="005E6D45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福岡県障がい者更生相談所・・・・・・・・・・・・・・・</w:t>
            </w:r>
          </w:p>
        </w:tc>
        <w:tc>
          <w:tcPr>
            <w:tcW w:w="992" w:type="dxa"/>
          </w:tcPr>
          <w:p w14:paraId="4FCC4BFA" w14:textId="67086E2F" w:rsidR="005E6D45" w:rsidRPr="000577DB" w:rsidRDefault="0044571E" w:rsidP="005E6D4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5257455D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90E020B" w14:textId="77777777" w:rsidR="005E6D45" w:rsidRPr="000577DB" w:rsidRDefault="005E6D45" w:rsidP="005E6D45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9713617" w14:textId="77777777" w:rsidR="005E6D45" w:rsidRPr="000577DB" w:rsidRDefault="005E6D45" w:rsidP="005E6D45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福岡県福岡児童相談所・・・・・・・・・・・・・・・・・</w:t>
            </w:r>
          </w:p>
        </w:tc>
        <w:tc>
          <w:tcPr>
            <w:tcW w:w="992" w:type="dxa"/>
          </w:tcPr>
          <w:p w14:paraId="4734DEE1" w14:textId="1829DCC2" w:rsidR="005E6D45" w:rsidRPr="000577DB" w:rsidRDefault="0044571E" w:rsidP="005E6D4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0577DB" w:rsidRPr="000577DB" w14:paraId="02D3CBB8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404B8B6" w14:textId="50B63A32" w:rsidR="005D4AA1" w:rsidRPr="000577DB" w:rsidRDefault="005D4AA1" w:rsidP="005D4A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42F0C30" w14:textId="79E3649B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福岡県精神保健福祉センター・・・・・・・・・・・・・・</w:t>
            </w:r>
          </w:p>
        </w:tc>
        <w:tc>
          <w:tcPr>
            <w:tcW w:w="992" w:type="dxa"/>
            <w:vAlign w:val="center"/>
          </w:tcPr>
          <w:p w14:paraId="3BF360C2" w14:textId="318F47AF" w:rsidR="005D4AA1" w:rsidRPr="000577DB" w:rsidRDefault="0044571E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3F7E713F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123B1223" w14:textId="0FD0F014" w:rsidR="005D4AA1" w:rsidRPr="000577DB" w:rsidRDefault="005D4AA1" w:rsidP="005D4A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F337658" w14:textId="09C67084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障がい者１１０番・・・・・・・・・・・・・・・・・・・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7450168F" w14:textId="6D07D154" w:rsidR="005D4AA1" w:rsidRPr="000577DB" w:rsidRDefault="0044571E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0577DB" w:rsidRPr="000577DB" w14:paraId="6FE8C5D9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E54AFDF" w14:textId="77777777" w:rsidR="005D4AA1" w:rsidRPr="000577DB" w:rsidRDefault="005D4AA1" w:rsidP="005D4A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1EBD48E" w14:textId="55647B60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福岡県ひきこもり地域支援センター・・・・・・・・・・・</w:t>
            </w:r>
          </w:p>
        </w:tc>
        <w:tc>
          <w:tcPr>
            <w:tcW w:w="992" w:type="dxa"/>
            <w:vAlign w:val="center"/>
          </w:tcPr>
          <w:p w14:paraId="6F461D8E" w14:textId="2171E79B" w:rsidR="005D4AA1" w:rsidRPr="000577DB" w:rsidRDefault="00A52CFF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60</w:t>
            </w:r>
          </w:p>
        </w:tc>
      </w:tr>
      <w:tr w:rsidR="000577DB" w:rsidRPr="000577DB" w14:paraId="20568868" w14:textId="77777777" w:rsidTr="00A52CFF">
        <w:trPr>
          <w:trHeight w:val="482"/>
        </w:trPr>
        <w:tc>
          <w:tcPr>
            <w:tcW w:w="1134" w:type="dxa"/>
            <w:vAlign w:val="center"/>
          </w:tcPr>
          <w:p w14:paraId="2304AE5A" w14:textId="77777777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5A16580" w14:textId="69683DBB" w:rsidR="0044571E" w:rsidRPr="000577DB" w:rsidRDefault="0044571E" w:rsidP="0044571E">
            <w:r w:rsidRPr="000577DB">
              <w:rPr>
                <w:rFonts w:ascii="HG丸ｺﾞｼｯｸM-PRO" w:eastAsia="HG丸ｺﾞｼｯｸM-PRO" w:hint="eastAsia"/>
                <w:sz w:val="24"/>
              </w:rPr>
              <w:t>福岡県発達障がい者（児）支援センターＬｉｆｅ・・・・・</w:t>
            </w:r>
          </w:p>
        </w:tc>
        <w:tc>
          <w:tcPr>
            <w:tcW w:w="992" w:type="dxa"/>
            <w:vAlign w:val="center"/>
          </w:tcPr>
          <w:p w14:paraId="1BBF98D3" w14:textId="1C6A394F" w:rsidR="0044571E" w:rsidRPr="00A52CFF" w:rsidRDefault="00A52CFF" w:rsidP="00A52CFF">
            <w:pPr>
              <w:rPr>
                <w:rFonts w:ascii="HG丸ｺﾞｼｯｸM-PRO" w:eastAsia="HG丸ｺﾞｼｯｸM-PRO" w:hAnsi="HG丸ｺﾞｼｯｸM-PRO"/>
              </w:rPr>
            </w:pPr>
            <w:r w:rsidRPr="00A52CF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60</w:t>
            </w:r>
          </w:p>
        </w:tc>
      </w:tr>
      <w:tr w:rsidR="000577DB" w:rsidRPr="000577DB" w14:paraId="41A09F24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8B6CEB5" w14:textId="77777777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824D104" w14:textId="77777777" w:rsidR="0044571E" w:rsidRPr="000577DB" w:rsidRDefault="0044571E" w:rsidP="0044571E">
            <w:r w:rsidRPr="000577DB">
              <w:rPr>
                <w:rFonts w:ascii="HG丸ｺﾞｼｯｸM-PRO" w:eastAsia="HG丸ｺﾞｼｯｸM-PRO" w:hint="eastAsia"/>
                <w:sz w:val="24"/>
              </w:rPr>
              <w:t>福岡県発達障がい児等療育支援事業・・・・・・・・・・・</w:t>
            </w:r>
          </w:p>
        </w:tc>
        <w:tc>
          <w:tcPr>
            <w:tcW w:w="992" w:type="dxa"/>
          </w:tcPr>
          <w:p w14:paraId="17736970" w14:textId="649C47DE" w:rsidR="0044571E" w:rsidRPr="000577DB" w:rsidRDefault="00A52CFF" w:rsidP="0044571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60</w:t>
            </w:r>
          </w:p>
        </w:tc>
      </w:tr>
      <w:tr w:rsidR="000577DB" w:rsidRPr="000577DB" w14:paraId="7D6124EC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738FAEE" w14:textId="77777777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FFF3BDA" w14:textId="13B8584F" w:rsidR="0044571E" w:rsidRPr="000577DB" w:rsidRDefault="0044571E" w:rsidP="0044571E">
            <w:r w:rsidRPr="000577DB">
              <w:rPr>
                <w:rFonts w:ascii="HG丸ｺﾞｼｯｸM-PRO" w:eastAsia="HG丸ｺﾞｼｯｸM-PRO" w:hint="eastAsia"/>
                <w:sz w:val="24"/>
              </w:rPr>
              <w:t>福岡県医療的ケア児支援センター・・・・・・・・・・・・</w:t>
            </w:r>
          </w:p>
        </w:tc>
        <w:tc>
          <w:tcPr>
            <w:tcW w:w="992" w:type="dxa"/>
          </w:tcPr>
          <w:p w14:paraId="0DA7E74D" w14:textId="7ECE5529" w:rsidR="0044571E" w:rsidRPr="000577DB" w:rsidRDefault="00A52CFF" w:rsidP="004457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60</w:t>
            </w:r>
          </w:p>
        </w:tc>
      </w:tr>
      <w:tr w:rsidR="000577DB" w:rsidRPr="000577DB" w14:paraId="5A799092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0CB5D1E" w14:textId="7AB5617F" w:rsidR="005D4AA1" w:rsidRPr="000577DB" w:rsidRDefault="005D4AA1" w:rsidP="005D4AA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4C042EE" w14:textId="0BA0998A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/>
                <w:sz w:val="24"/>
              </w:rPr>
              <w:t>福岡県高次脳機能障がい支援事業・・・・・・・・・・・・</w:t>
            </w:r>
          </w:p>
        </w:tc>
        <w:tc>
          <w:tcPr>
            <w:tcW w:w="992" w:type="dxa"/>
            <w:vAlign w:val="center"/>
          </w:tcPr>
          <w:p w14:paraId="1ED48831" w14:textId="1631339D" w:rsidR="005D4AA1" w:rsidRPr="000577DB" w:rsidRDefault="00A52CFF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61</w:t>
            </w:r>
          </w:p>
        </w:tc>
      </w:tr>
      <w:tr w:rsidR="000577DB" w:rsidRPr="000577DB" w14:paraId="11E9D808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570FFF39" w14:textId="6348612F" w:rsidR="0044571E" w:rsidRPr="000577DB" w:rsidRDefault="0044571E" w:rsidP="0044571E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/>
                <w:sz w:val="24"/>
              </w:rPr>
              <w:lastRenderedPageBreak/>
              <w:t>●</w:t>
            </w:r>
          </w:p>
        </w:tc>
        <w:tc>
          <w:tcPr>
            <w:tcW w:w="6946" w:type="dxa"/>
            <w:vAlign w:val="center"/>
          </w:tcPr>
          <w:p w14:paraId="1BBF242C" w14:textId="1605BFE7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福岡県難病相談支援センター</w:t>
            </w:r>
            <w:r w:rsidRPr="000577DB">
              <w:rPr>
                <w:rFonts w:ascii="HG丸ｺﾞｼｯｸM-PRO" w:eastAsia="HG丸ｺﾞｼｯｸM-PRO"/>
                <w:sz w:val="24"/>
              </w:rPr>
              <w:t>・・・・・・・・・・・・・・</w:t>
            </w:r>
          </w:p>
        </w:tc>
        <w:tc>
          <w:tcPr>
            <w:tcW w:w="992" w:type="dxa"/>
          </w:tcPr>
          <w:p w14:paraId="0EDB6622" w14:textId="65023BDB" w:rsidR="0044571E" w:rsidRPr="000577DB" w:rsidRDefault="00A52CFF" w:rsidP="00445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61</w:t>
            </w:r>
          </w:p>
        </w:tc>
      </w:tr>
      <w:tr w:rsidR="000577DB" w:rsidRPr="000577DB" w14:paraId="3A4A73F0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7065A921" w14:textId="08FAF700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716424A" w14:textId="1EE25D78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福岡県障がい者差別解消専門相談・・・・・・・・・・・・</w:t>
            </w:r>
          </w:p>
        </w:tc>
        <w:tc>
          <w:tcPr>
            <w:tcW w:w="992" w:type="dxa"/>
          </w:tcPr>
          <w:p w14:paraId="7BF9D417" w14:textId="4FEBCDAD" w:rsidR="0044571E" w:rsidRPr="000577DB" w:rsidRDefault="00A52CFF" w:rsidP="00445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61</w:t>
            </w:r>
          </w:p>
        </w:tc>
      </w:tr>
      <w:tr w:rsidR="000577DB" w:rsidRPr="000577DB" w14:paraId="056993CA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556E1EE8" w14:textId="3D402E67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CA49906" w14:textId="6F8B62F1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障がい者への情報サービス・・・・・・・・・・・・・・・</w:t>
            </w:r>
          </w:p>
        </w:tc>
        <w:tc>
          <w:tcPr>
            <w:tcW w:w="992" w:type="dxa"/>
          </w:tcPr>
          <w:p w14:paraId="518F66DA" w14:textId="2D2C3E18" w:rsidR="0044571E" w:rsidRPr="000577DB" w:rsidRDefault="00A52CFF" w:rsidP="00445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61</w:t>
            </w:r>
          </w:p>
        </w:tc>
      </w:tr>
      <w:tr w:rsidR="000577DB" w:rsidRPr="000577DB" w14:paraId="2EE5EDF1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4AC29E7" w14:textId="4D65F019" w:rsidR="005D4AA1" w:rsidRPr="000577DB" w:rsidRDefault="005D4AA1" w:rsidP="005D4AA1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BD035DE" w14:textId="5AB8CEFD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筑紫野市生活福祉課・・・・・・・・・・・・・・・・・・</w:t>
            </w:r>
          </w:p>
        </w:tc>
        <w:tc>
          <w:tcPr>
            <w:tcW w:w="992" w:type="dxa"/>
            <w:vAlign w:val="center"/>
          </w:tcPr>
          <w:p w14:paraId="5DAF7344" w14:textId="435F6512" w:rsidR="005D4AA1" w:rsidRPr="000577DB" w:rsidRDefault="0044571E" w:rsidP="005D4A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30422707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45E60227" w14:textId="659C0B50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3ED7693" w14:textId="2E6AE8C9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筑紫野市健康推進課・・・・・・・・・・・・・・・・・・</w:t>
            </w:r>
          </w:p>
        </w:tc>
        <w:tc>
          <w:tcPr>
            <w:tcW w:w="992" w:type="dxa"/>
            <w:vAlign w:val="center"/>
          </w:tcPr>
          <w:p w14:paraId="67EAA829" w14:textId="540FE732" w:rsidR="0044571E" w:rsidRPr="000577DB" w:rsidRDefault="0044571E" w:rsidP="00445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153C0A39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74E0143A" w14:textId="74F09805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374E95C" w14:textId="4D04DF11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筑紫野市社会福祉協議会・・・・・・・・・・・・・・・・</w:t>
            </w:r>
          </w:p>
        </w:tc>
        <w:tc>
          <w:tcPr>
            <w:tcW w:w="992" w:type="dxa"/>
            <w:vAlign w:val="center"/>
          </w:tcPr>
          <w:p w14:paraId="472944AA" w14:textId="0F2EDC07" w:rsidR="0044571E" w:rsidRPr="000577DB" w:rsidRDefault="0044571E" w:rsidP="00445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1D028386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3B60E5BA" w14:textId="6141BA6B" w:rsidR="0044571E" w:rsidRPr="000577DB" w:rsidRDefault="0044571E" w:rsidP="0044571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F59F32E" w14:textId="3199900F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筑紫野市身体障害者福祉協会・・・・・・・・・・・・・・</w:t>
            </w:r>
          </w:p>
        </w:tc>
        <w:tc>
          <w:tcPr>
            <w:tcW w:w="992" w:type="dxa"/>
            <w:vAlign w:val="center"/>
          </w:tcPr>
          <w:p w14:paraId="08D2E0B0" w14:textId="22E56BEE" w:rsidR="0044571E" w:rsidRPr="000577DB" w:rsidRDefault="0044571E" w:rsidP="00445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42C08F07" w14:textId="77777777" w:rsidTr="00773CB0">
        <w:trPr>
          <w:trHeight w:val="482"/>
        </w:trPr>
        <w:tc>
          <w:tcPr>
            <w:tcW w:w="1134" w:type="dxa"/>
            <w:vAlign w:val="center"/>
          </w:tcPr>
          <w:p w14:paraId="08B903CE" w14:textId="53126BBE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CD3A4F7" w14:textId="44CE8611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地域活動支援センター「つくしぴあ」「ピアッツァ桜台」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</w:t>
            </w:r>
          </w:p>
        </w:tc>
        <w:tc>
          <w:tcPr>
            <w:tcW w:w="992" w:type="dxa"/>
            <w:vAlign w:val="center"/>
          </w:tcPr>
          <w:p w14:paraId="1E6C7B3D" w14:textId="47AEA265" w:rsidR="0044571E" w:rsidRPr="000577DB" w:rsidRDefault="0044571E" w:rsidP="0044571E">
            <w:pPr>
              <w:spacing w:line="80" w:lineRule="atLeas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0577DB" w:rsidRPr="000577DB" w14:paraId="4D89E90B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0FAA3940" w14:textId="77777777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06309EB" w14:textId="77777777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身体障がい者相談員・・・・・・・・・・・・・・・・・・</w:t>
            </w:r>
          </w:p>
        </w:tc>
        <w:tc>
          <w:tcPr>
            <w:tcW w:w="992" w:type="dxa"/>
            <w:vAlign w:val="center"/>
          </w:tcPr>
          <w:p w14:paraId="428042A7" w14:textId="5DB16DDC" w:rsidR="005D4AA1" w:rsidRPr="000577DB" w:rsidRDefault="0044571E" w:rsidP="009B21E8">
            <w:pPr>
              <w:spacing w:line="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293D0088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7FF6924" w14:textId="7777777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C7169FC" w14:textId="33E4AC02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聴覚障がい者相談員・・・・・・・・・・・・・・・・・・</w:t>
            </w:r>
          </w:p>
        </w:tc>
        <w:tc>
          <w:tcPr>
            <w:tcW w:w="992" w:type="dxa"/>
          </w:tcPr>
          <w:p w14:paraId="05FBD592" w14:textId="2979E28E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2BED366B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3EBE25CF" w14:textId="7777777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FBD55BC" w14:textId="77777777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知的障がい者相談員・・・・・・・・・・・・・・・・・・</w:t>
            </w:r>
          </w:p>
        </w:tc>
        <w:tc>
          <w:tcPr>
            <w:tcW w:w="992" w:type="dxa"/>
          </w:tcPr>
          <w:p w14:paraId="3D8ED77A" w14:textId="3057A8E5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63710967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47D22A62" w14:textId="77777777" w:rsidR="0044571E" w:rsidRPr="000577DB" w:rsidRDefault="0044571E" w:rsidP="0044571E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4B0C359" w14:textId="77777777" w:rsidR="0044571E" w:rsidRPr="000577DB" w:rsidRDefault="0044571E" w:rsidP="0044571E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民生委員・児童委員・・・・・・・・・・・・・・・・・・</w:t>
            </w:r>
          </w:p>
        </w:tc>
        <w:tc>
          <w:tcPr>
            <w:tcW w:w="992" w:type="dxa"/>
          </w:tcPr>
          <w:p w14:paraId="6C430DB0" w14:textId="7C4E6F87" w:rsidR="0044571E" w:rsidRPr="000577DB" w:rsidRDefault="0044571E" w:rsidP="0044571E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0577DB" w:rsidRPr="000577DB" w14:paraId="29929EB6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F95239F" w14:textId="77777777" w:rsidR="005D4AA1" w:rsidRPr="000577DB" w:rsidRDefault="005D4AA1" w:rsidP="005D4AA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784613C" w14:textId="77777777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ボランティアグループ・・・・・・・・・・・・・・・・・</w:t>
            </w:r>
          </w:p>
        </w:tc>
        <w:tc>
          <w:tcPr>
            <w:tcW w:w="992" w:type="dxa"/>
            <w:vAlign w:val="center"/>
          </w:tcPr>
          <w:p w14:paraId="7C92DF6F" w14:textId="36986277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</w:tr>
      <w:tr w:rsidR="000577DB" w:rsidRPr="000577DB" w14:paraId="713A6FBE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29A2658C" w14:textId="77777777" w:rsidR="005D4AA1" w:rsidRPr="000577DB" w:rsidRDefault="005D4AA1" w:rsidP="005D4AA1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61E8579" w14:textId="515FB3B5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障がい者福祉関係機関・・・・・・・・・・・・・・・・・</w:t>
            </w:r>
          </w:p>
        </w:tc>
        <w:tc>
          <w:tcPr>
            <w:tcW w:w="992" w:type="dxa"/>
            <w:vAlign w:val="center"/>
          </w:tcPr>
          <w:p w14:paraId="6BF35616" w14:textId="3791E3CF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0577DB" w:rsidRPr="000577DB" w14:paraId="7F0F50B5" w14:textId="77777777" w:rsidTr="00F90F1E">
        <w:trPr>
          <w:trHeight w:val="482"/>
        </w:trPr>
        <w:tc>
          <w:tcPr>
            <w:tcW w:w="1134" w:type="dxa"/>
            <w:vAlign w:val="center"/>
          </w:tcPr>
          <w:p w14:paraId="69DDBFA3" w14:textId="77777777" w:rsidR="005D4AA1" w:rsidRPr="000577DB" w:rsidRDefault="005D4AA1" w:rsidP="005D4AA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B0DB48A" w14:textId="77777777" w:rsidR="005D4AA1" w:rsidRPr="000577DB" w:rsidRDefault="005D4AA1" w:rsidP="005D4AA1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障がい者に関するマークの一例・・・・・・・・・・・・・</w:t>
            </w:r>
          </w:p>
        </w:tc>
        <w:tc>
          <w:tcPr>
            <w:tcW w:w="992" w:type="dxa"/>
            <w:vAlign w:val="center"/>
          </w:tcPr>
          <w:p w14:paraId="57D41AA7" w14:textId="2FDBB393" w:rsidR="005D4AA1" w:rsidRPr="000577DB" w:rsidRDefault="0044571E" w:rsidP="005D4AA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A52CFF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</w:tbl>
    <w:p w14:paraId="09981A02" w14:textId="77777777" w:rsidR="00D03C51" w:rsidRPr="000577DB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B2A61B8" w14:textId="77777777" w:rsidR="00D03C51" w:rsidRPr="000577DB" w:rsidRDefault="00D03C51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3F3A304" w14:textId="77777777" w:rsidR="00370987" w:rsidRPr="000577DB" w:rsidRDefault="00370987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4C19BC3" w14:textId="77777777" w:rsidR="00276C28" w:rsidRPr="000577DB" w:rsidRDefault="00276C2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2812A03" w14:textId="77777777" w:rsidR="00276C28" w:rsidRPr="000577DB" w:rsidRDefault="00276C2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03561FA" w14:textId="77777777" w:rsidR="00276C28" w:rsidRPr="000577DB" w:rsidRDefault="00276C28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AFC5FBB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Cs w:val="20"/>
        </w:rPr>
      </w:pPr>
    </w:p>
    <w:p w14:paraId="5EF14D58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A310AF9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67EE2C6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CCEAA7B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F6F27E6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65A55BC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297C318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3245998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48DE8F2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32E65C2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6026EC8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660EE68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FA70071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4C8E823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A7E4E92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A99184B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E45EC9C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B92DDB6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C505C12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1E8E6EB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EEFB10C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C67CD96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546BE1F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5F881CF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9988DCE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C850D19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7545C43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A644AA3" w14:textId="77777777" w:rsidR="00BE7444" w:rsidRPr="000577DB" w:rsidRDefault="00BE7444" w:rsidP="00605B7C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sectPr w:rsidR="00BE7444" w:rsidRPr="000577DB" w:rsidSect="002F04CE">
      <w:footerReference w:type="default" r:id="rId9"/>
      <w:pgSz w:w="11906" w:h="16838"/>
      <w:pgMar w:top="1134" w:right="1134" w:bottom="851" w:left="1134" w:header="851" w:footer="51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F2CB" w14:textId="77777777" w:rsidR="005A7F69" w:rsidRDefault="005A7F69" w:rsidP="0085262A">
      <w:r>
        <w:separator/>
      </w:r>
    </w:p>
  </w:endnote>
  <w:endnote w:type="continuationSeparator" w:id="0">
    <w:p w14:paraId="794E76F5" w14:textId="77777777" w:rsidR="005A7F69" w:rsidRDefault="005A7F69" w:rsidP="0085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93F0" w14:textId="47FC02B7" w:rsidR="00773CB0" w:rsidRDefault="00773CB0">
    <w:pPr>
      <w:pStyle w:val="a5"/>
      <w:jc w:val="center"/>
    </w:pPr>
  </w:p>
  <w:p w14:paraId="59A63255" w14:textId="77777777" w:rsidR="00773CB0" w:rsidRPr="00276C28" w:rsidRDefault="00773CB0" w:rsidP="00276C28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6403" w14:textId="77777777" w:rsidR="005A7F69" w:rsidRDefault="005A7F69" w:rsidP="0085262A">
      <w:r>
        <w:separator/>
      </w:r>
    </w:p>
  </w:footnote>
  <w:footnote w:type="continuationSeparator" w:id="0">
    <w:p w14:paraId="3B3EAEC2" w14:textId="77777777" w:rsidR="005A7F69" w:rsidRDefault="005A7F69" w:rsidP="00852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5E7"/>
    <w:multiLevelType w:val="multilevel"/>
    <w:tmpl w:val="E0EE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A20D56"/>
    <w:multiLevelType w:val="hybridMultilevel"/>
    <w:tmpl w:val="D3588A9A"/>
    <w:lvl w:ilvl="0" w:tplc="0D1C33F0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502240"/>
    <w:multiLevelType w:val="multilevel"/>
    <w:tmpl w:val="4430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B5923"/>
    <w:multiLevelType w:val="multilevel"/>
    <w:tmpl w:val="C870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2055"/>
    <w:multiLevelType w:val="multilevel"/>
    <w:tmpl w:val="4B2E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32C3F"/>
    <w:multiLevelType w:val="hybridMultilevel"/>
    <w:tmpl w:val="2FDECFE8"/>
    <w:lvl w:ilvl="0" w:tplc="D27C5E88">
      <w:numFmt w:val="bullet"/>
      <w:lvlText w:val="・"/>
      <w:lvlJc w:val="left"/>
      <w:pPr>
        <w:tabs>
          <w:tab w:val="num" w:pos="227"/>
        </w:tabs>
        <w:ind w:left="227" w:hanging="22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A43BFF"/>
    <w:multiLevelType w:val="multilevel"/>
    <w:tmpl w:val="ACA6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97C89"/>
    <w:multiLevelType w:val="multilevel"/>
    <w:tmpl w:val="E3A0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1713B"/>
    <w:multiLevelType w:val="hybridMultilevel"/>
    <w:tmpl w:val="5680D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83207"/>
    <w:multiLevelType w:val="hybridMultilevel"/>
    <w:tmpl w:val="CE1CC274"/>
    <w:lvl w:ilvl="0" w:tplc="6E5C1744">
      <w:start w:val="1"/>
      <w:numFmt w:val="decimalFullWidth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6E0A16"/>
    <w:multiLevelType w:val="hybridMultilevel"/>
    <w:tmpl w:val="C4403C48"/>
    <w:lvl w:ilvl="0" w:tplc="545830D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8274F0"/>
    <w:multiLevelType w:val="multilevel"/>
    <w:tmpl w:val="ED42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03C8C"/>
    <w:multiLevelType w:val="hybridMultilevel"/>
    <w:tmpl w:val="2806C68E"/>
    <w:lvl w:ilvl="0" w:tplc="C048322C">
      <w:numFmt w:val="bullet"/>
      <w:lvlText w:val="・"/>
      <w:lvlJc w:val="left"/>
      <w:pPr>
        <w:tabs>
          <w:tab w:val="num" w:pos="227"/>
        </w:tabs>
        <w:ind w:left="227" w:hanging="22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B52660"/>
    <w:multiLevelType w:val="multilevel"/>
    <w:tmpl w:val="BBC2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B1168"/>
    <w:multiLevelType w:val="hybridMultilevel"/>
    <w:tmpl w:val="559A4992"/>
    <w:lvl w:ilvl="0" w:tplc="121E70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4665F"/>
    <w:multiLevelType w:val="multilevel"/>
    <w:tmpl w:val="4C9E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D635F"/>
    <w:multiLevelType w:val="hybridMultilevel"/>
    <w:tmpl w:val="2BA0FB22"/>
    <w:lvl w:ilvl="0" w:tplc="121E70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4711A6"/>
    <w:multiLevelType w:val="hybridMultilevel"/>
    <w:tmpl w:val="762E368C"/>
    <w:lvl w:ilvl="0" w:tplc="435A57E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F541B9"/>
    <w:multiLevelType w:val="hybridMultilevel"/>
    <w:tmpl w:val="373AF950"/>
    <w:lvl w:ilvl="0" w:tplc="0FA45F34">
      <w:numFmt w:val="bullet"/>
      <w:lvlText w:val="・"/>
      <w:lvlJc w:val="left"/>
      <w:pPr>
        <w:tabs>
          <w:tab w:val="num" w:pos="227"/>
        </w:tabs>
        <w:ind w:left="227" w:hanging="227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6B4DA5"/>
    <w:multiLevelType w:val="hybridMultilevel"/>
    <w:tmpl w:val="F2F42B30"/>
    <w:lvl w:ilvl="0" w:tplc="1DD0F94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11259E"/>
    <w:multiLevelType w:val="multilevel"/>
    <w:tmpl w:val="D45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06F87"/>
    <w:multiLevelType w:val="multilevel"/>
    <w:tmpl w:val="CEB4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266EF"/>
    <w:multiLevelType w:val="hybridMultilevel"/>
    <w:tmpl w:val="4FF4C6D6"/>
    <w:lvl w:ilvl="0" w:tplc="29E82C7C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984C2072">
      <w:numFmt w:val="bullet"/>
      <w:lvlText w:val="※"/>
      <w:lvlJc w:val="left"/>
      <w:pPr>
        <w:tabs>
          <w:tab w:val="num" w:pos="1290"/>
        </w:tabs>
        <w:ind w:left="1290" w:hanging="450"/>
      </w:pPr>
      <w:rPr>
        <w:rFonts w:ascii="HG丸ｺﾞｼｯｸM-PRO" w:eastAsia="HG丸ｺﾞｼｯｸM-PRO" w:hAnsi="ＭＳ Ｐ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312C5E"/>
    <w:multiLevelType w:val="hybridMultilevel"/>
    <w:tmpl w:val="CDB08DD0"/>
    <w:lvl w:ilvl="0" w:tplc="32CAEE68">
      <w:start w:val="1"/>
      <w:numFmt w:val="decimalEnclosedCircle"/>
      <w:lvlText w:val="%1"/>
      <w:lvlJc w:val="left"/>
      <w:pPr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4" w15:restartNumberingAfterBreak="0">
    <w:nsid w:val="6CA53F4A"/>
    <w:multiLevelType w:val="hybridMultilevel"/>
    <w:tmpl w:val="16FC2EDA"/>
    <w:lvl w:ilvl="0" w:tplc="DCB24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E01936"/>
    <w:multiLevelType w:val="hybridMultilevel"/>
    <w:tmpl w:val="42EE0A06"/>
    <w:lvl w:ilvl="0" w:tplc="31724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9B1D1D"/>
    <w:multiLevelType w:val="hybridMultilevel"/>
    <w:tmpl w:val="34BEB5C4"/>
    <w:lvl w:ilvl="0" w:tplc="343A231C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2"/>
  </w:num>
  <w:num w:numId="5">
    <w:abstractNumId w:val="22"/>
  </w:num>
  <w:num w:numId="6">
    <w:abstractNumId w:val="9"/>
  </w:num>
  <w:num w:numId="7">
    <w:abstractNumId w:val="12"/>
  </w:num>
  <w:num w:numId="8">
    <w:abstractNumId w:val="18"/>
  </w:num>
  <w:num w:numId="9">
    <w:abstractNumId w:val="5"/>
  </w:num>
  <w:num w:numId="10">
    <w:abstractNumId w:val="14"/>
  </w:num>
  <w:num w:numId="11">
    <w:abstractNumId w:val="1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3"/>
  </w:num>
  <w:num w:numId="17">
    <w:abstractNumId w:val="3"/>
  </w:num>
  <w:num w:numId="18">
    <w:abstractNumId w:val="11"/>
  </w:num>
  <w:num w:numId="19">
    <w:abstractNumId w:val="6"/>
  </w:num>
  <w:num w:numId="20">
    <w:abstractNumId w:val="7"/>
  </w:num>
  <w:num w:numId="21">
    <w:abstractNumId w:val="20"/>
  </w:num>
  <w:num w:numId="22">
    <w:abstractNumId w:val="8"/>
  </w:num>
  <w:num w:numId="23">
    <w:abstractNumId w:val="19"/>
  </w:num>
  <w:num w:numId="24">
    <w:abstractNumId w:val="24"/>
  </w:num>
  <w:num w:numId="25">
    <w:abstractNumId w:val="25"/>
  </w:num>
  <w:num w:numId="26">
    <w:abstractNumId w:val="23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hideSpellingErrors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2A"/>
    <w:rsid w:val="00001294"/>
    <w:rsid w:val="00002022"/>
    <w:rsid w:val="000049A2"/>
    <w:rsid w:val="00005EAF"/>
    <w:rsid w:val="0000642F"/>
    <w:rsid w:val="00007A02"/>
    <w:rsid w:val="00007E7B"/>
    <w:rsid w:val="000106BD"/>
    <w:rsid w:val="00012B8D"/>
    <w:rsid w:val="000141F9"/>
    <w:rsid w:val="00021E94"/>
    <w:rsid w:val="00025E01"/>
    <w:rsid w:val="00034619"/>
    <w:rsid w:val="00037EAF"/>
    <w:rsid w:val="00040676"/>
    <w:rsid w:val="00045515"/>
    <w:rsid w:val="00045A1E"/>
    <w:rsid w:val="0004669C"/>
    <w:rsid w:val="00046E46"/>
    <w:rsid w:val="00047C04"/>
    <w:rsid w:val="00051052"/>
    <w:rsid w:val="00051705"/>
    <w:rsid w:val="00051CD2"/>
    <w:rsid w:val="00052837"/>
    <w:rsid w:val="00054427"/>
    <w:rsid w:val="00054B45"/>
    <w:rsid w:val="00055219"/>
    <w:rsid w:val="000574CE"/>
    <w:rsid w:val="000576A3"/>
    <w:rsid w:val="000577DB"/>
    <w:rsid w:val="00061271"/>
    <w:rsid w:val="00061970"/>
    <w:rsid w:val="00061FED"/>
    <w:rsid w:val="00062D79"/>
    <w:rsid w:val="0006657E"/>
    <w:rsid w:val="0006663A"/>
    <w:rsid w:val="00066D6D"/>
    <w:rsid w:val="00070498"/>
    <w:rsid w:val="00075763"/>
    <w:rsid w:val="00077396"/>
    <w:rsid w:val="00081123"/>
    <w:rsid w:val="000814C6"/>
    <w:rsid w:val="00081B3E"/>
    <w:rsid w:val="000839F2"/>
    <w:rsid w:val="00084127"/>
    <w:rsid w:val="000843FC"/>
    <w:rsid w:val="000856C4"/>
    <w:rsid w:val="00086871"/>
    <w:rsid w:val="0009167D"/>
    <w:rsid w:val="000917F4"/>
    <w:rsid w:val="00092AFC"/>
    <w:rsid w:val="00093BC3"/>
    <w:rsid w:val="00093EF9"/>
    <w:rsid w:val="00097793"/>
    <w:rsid w:val="000A4134"/>
    <w:rsid w:val="000A456C"/>
    <w:rsid w:val="000A5467"/>
    <w:rsid w:val="000A6AA7"/>
    <w:rsid w:val="000B3B39"/>
    <w:rsid w:val="000B4DDF"/>
    <w:rsid w:val="000B7679"/>
    <w:rsid w:val="000B7DAE"/>
    <w:rsid w:val="000C2583"/>
    <w:rsid w:val="000C315E"/>
    <w:rsid w:val="000C4406"/>
    <w:rsid w:val="000C53B1"/>
    <w:rsid w:val="000C572B"/>
    <w:rsid w:val="000C64F4"/>
    <w:rsid w:val="000D06C5"/>
    <w:rsid w:val="000D253F"/>
    <w:rsid w:val="000D56DC"/>
    <w:rsid w:val="000D5A60"/>
    <w:rsid w:val="000D670C"/>
    <w:rsid w:val="000E1572"/>
    <w:rsid w:val="000E27AB"/>
    <w:rsid w:val="000E4175"/>
    <w:rsid w:val="000F197D"/>
    <w:rsid w:val="000F571C"/>
    <w:rsid w:val="000F5F26"/>
    <w:rsid w:val="000F68BD"/>
    <w:rsid w:val="00104912"/>
    <w:rsid w:val="00113752"/>
    <w:rsid w:val="001252A6"/>
    <w:rsid w:val="00127921"/>
    <w:rsid w:val="00131E0A"/>
    <w:rsid w:val="00132883"/>
    <w:rsid w:val="00133B33"/>
    <w:rsid w:val="0014022D"/>
    <w:rsid w:val="00140461"/>
    <w:rsid w:val="001444B0"/>
    <w:rsid w:val="0014491D"/>
    <w:rsid w:val="001458D3"/>
    <w:rsid w:val="00145A3F"/>
    <w:rsid w:val="0015224B"/>
    <w:rsid w:val="0015445B"/>
    <w:rsid w:val="00154AAB"/>
    <w:rsid w:val="001553BB"/>
    <w:rsid w:val="001558B4"/>
    <w:rsid w:val="00155F43"/>
    <w:rsid w:val="00160954"/>
    <w:rsid w:val="001610B8"/>
    <w:rsid w:val="00163657"/>
    <w:rsid w:val="00166A25"/>
    <w:rsid w:val="00170646"/>
    <w:rsid w:val="0017162A"/>
    <w:rsid w:val="00174B83"/>
    <w:rsid w:val="00177E6D"/>
    <w:rsid w:val="00183537"/>
    <w:rsid w:val="00184656"/>
    <w:rsid w:val="0018732C"/>
    <w:rsid w:val="00191168"/>
    <w:rsid w:val="00191E23"/>
    <w:rsid w:val="0019332B"/>
    <w:rsid w:val="00193DBD"/>
    <w:rsid w:val="001951B8"/>
    <w:rsid w:val="001A0F9A"/>
    <w:rsid w:val="001A1C53"/>
    <w:rsid w:val="001A26EE"/>
    <w:rsid w:val="001A4B22"/>
    <w:rsid w:val="001A57D6"/>
    <w:rsid w:val="001B206D"/>
    <w:rsid w:val="001B4E85"/>
    <w:rsid w:val="001B60DD"/>
    <w:rsid w:val="001C1FFF"/>
    <w:rsid w:val="001C350C"/>
    <w:rsid w:val="001C3D5E"/>
    <w:rsid w:val="001C59D4"/>
    <w:rsid w:val="001D04B2"/>
    <w:rsid w:val="001D2501"/>
    <w:rsid w:val="001D3EA8"/>
    <w:rsid w:val="001D5B20"/>
    <w:rsid w:val="001D72BD"/>
    <w:rsid w:val="001E0D06"/>
    <w:rsid w:val="001E1533"/>
    <w:rsid w:val="001E4A57"/>
    <w:rsid w:val="001E4CFD"/>
    <w:rsid w:val="001E7397"/>
    <w:rsid w:val="001E76A6"/>
    <w:rsid w:val="001F2216"/>
    <w:rsid w:val="001F3E4B"/>
    <w:rsid w:val="001F4364"/>
    <w:rsid w:val="001F5203"/>
    <w:rsid w:val="00201559"/>
    <w:rsid w:val="002017A1"/>
    <w:rsid w:val="00201CC2"/>
    <w:rsid w:val="00203E30"/>
    <w:rsid w:val="00213EEF"/>
    <w:rsid w:val="00216548"/>
    <w:rsid w:val="00216EA1"/>
    <w:rsid w:val="002173C5"/>
    <w:rsid w:val="00217F3F"/>
    <w:rsid w:val="00224C6A"/>
    <w:rsid w:val="002260A0"/>
    <w:rsid w:val="0022695B"/>
    <w:rsid w:val="002275BA"/>
    <w:rsid w:val="00230ADB"/>
    <w:rsid w:val="0023221C"/>
    <w:rsid w:val="00233767"/>
    <w:rsid w:val="0023498F"/>
    <w:rsid w:val="00234DF4"/>
    <w:rsid w:val="002434D1"/>
    <w:rsid w:val="0024406E"/>
    <w:rsid w:val="002462C8"/>
    <w:rsid w:val="0024766A"/>
    <w:rsid w:val="00252113"/>
    <w:rsid w:val="00255A81"/>
    <w:rsid w:val="00257C07"/>
    <w:rsid w:val="002612FD"/>
    <w:rsid w:val="00261ADA"/>
    <w:rsid w:val="00262B80"/>
    <w:rsid w:val="002632C5"/>
    <w:rsid w:val="00267244"/>
    <w:rsid w:val="002673CA"/>
    <w:rsid w:val="002727F6"/>
    <w:rsid w:val="00273CEC"/>
    <w:rsid w:val="00276C28"/>
    <w:rsid w:val="0028276E"/>
    <w:rsid w:val="002833EA"/>
    <w:rsid w:val="002838E2"/>
    <w:rsid w:val="00283D9E"/>
    <w:rsid w:val="002845A2"/>
    <w:rsid w:val="00292662"/>
    <w:rsid w:val="00292AA7"/>
    <w:rsid w:val="00296408"/>
    <w:rsid w:val="002A67EC"/>
    <w:rsid w:val="002A7D13"/>
    <w:rsid w:val="002B5C6E"/>
    <w:rsid w:val="002C049D"/>
    <w:rsid w:val="002C0614"/>
    <w:rsid w:val="002C0CD7"/>
    <w:rsid w:val="002C486F"/>
    <w:rsid w:val="002C55C3"/>
    <w:rsid w:val="002C6101"/>
    <w:rsid w:val="002D110C"/>
    <w:rsid w:val="002D3610"/>
    <w:rsid w:val="002D3F94"/>
    <w:rsid w:val="002E1653"/>
    <w:rsid w:val="002E22E9"/>
    <w:rsid w:val="002E3629"/>
    <w:rsid w:val="002E4014"/>
    <w:rsid w:val="002E558E"/>
    <w:rsid w:val="002E791D"/>
    <w:rsid w:val="002F04CE"/>
    <w:rsid w:val="002F2610"/>
    <w:rsid w:val="002F284F"/>
    <w:rsid w:val="0030168D"/>
    <w:rsid w:val="003019A9"/>
    <w:rsid w:val="00303A69"/>
    <w:rsid w:val="003117E6"/>
    <w:rsid w:val="00312CBD"/>
    <w:rsid w:val="00313F5F"/>
    <w:rsid w:val="00314C28"/>
    <w:rsid w:val="003156AC"/>
    <w:rsid w:val="00316245"/>
    <w:rsid w:val="00321211"/>
    <w:rsid w:val="003217EB"/>
    <w:rsid w:val="00321A99"/>
    <w:rsid w:val="003237ED"/>
    <w:rsid w:val="00325BF0"/>
    <w:rsid w:val="003260D2"/>
    <w:rsid w:val="00330C4D"/>
    <w:rsid w:val="00331530"/>
    <w:rsid w:val="003320C0"/>
    <w:rsid w:val="00333571"/>
    <w:rsid w:val="00334959"/>
    <w:rsid w:val="00334B11"/>
    <w:rsid w:val="0033534B"/>
    <w:rsid w:val="00335664"/>
    <w:rsid w:val="003378A6"/>
    <w:rsid w:val="0034062F"/>
    <w:rsid w:val="00341289"/>
    <w:rsid w:val="00353F8A"/>
    <w:rsid w:val="00354372"/>
    <w:rsid w:val="00355815"/>
    <w:rsid w:val="00356D62"/>
    <w:rsid w:val="00357BCB"/>
    <w:rsid w:val="003643BC"/>
    <w:rsid w:val="0036475C"/>
    <w:rsid w:val="00364F52"/>
    <w:rsid w:val="00366E99"/>
    <w:rsid w:val="00370987"/>
    <w:rsid w:val="00371BF1"/>
    <w:rsid w:val="003729AA"/>
    <w:rsid w:val="003736FA"/>
    <w:rsid w:val="00374169"/>
    <w:rsid w:val="0037627A"/>
    <w:rsid w:val="00377AEA"/>
    <w:rsid w:val="0038389C"/>
    <w:rsid w:val="0038401D"/>
    <w:rsid w:val="00384B65"/>
    <w:rsid w:val="00384D7A"/>
    <w:rsid w:val="003873F1"/>
    <w:rsid w:val="00390DD0"/>
    <w:rsid w:val="00391607"/>
    <w:rsid w:val="00391BC2"/>
    <w:rsid w:val="003941C2"/>
    <w:rsid w:val="003954DC"/>
    <w:rsid w:val="0039797D"/>
    <w:rsid w:val="003A2374"/>
    <w:rsid w:val="003A26F6"/>
    <w:rsid w:val="003A2E39"/>
    <w:rsid w:val="003A4FA9"/>
    <w:rsid w:val="003B1C1C"/>
    <w:rsid w:val="003B1EB2"/>
    <w:rsid w:val="003B3132"/>
    <w:rsid w:val="003B41EF"/>
    <w:rsid w:val="003B7073"/>
    <w:rsid w:val="003C60A1"/>
    <w:rsid w:val="003D1A05"/>
    <w:rsid w:val="003D23A3"/>
    <w:rsid w:val="003D2579"/>
    <w:rsid w:val="003D34F0"/>
    <w:rsid w:val="003E08FA"/>
    <w:rsid w:val="003E0D79"/>
    <w:rsid w:val="003E1889"/>
    <w:rsid w:val="003E347D"/>
    <w:rsid w:val="003E64B4"/>
    <w:rsid w:val="003E688C"/>
    <w:rsid w:val="003E7C5C"/>
    <w:rsid w:val="003F1DE8"/>
    <w:rsid w:val="003F4B21"/>
    <w:rsid w:val="003F7213"/>
    <w:rsid w:val="004009FC"/>
    <w:rsid w:val="00400F00"/>
    <w:rsid w:val="00401C99"/>
    <w:rsid w:val="00402139"/>
    <w:rsid w:val="00404950"/>
    <w:rsid w:val="0041148C"/>
    <w:rsid w:val="00413AB7"/>
    <w:rsid w:val="00413F0E"/>
    <w:rsid w:val="00420250"/>
    <w:rsid w:val="00423B35"/>
    <w:rsid w:val="00424397"/>
    <w:rsid w:val="00430592"/>
    <w:rsid w:val="00431B31"/>
    <w:rsid w:val="004352DE"/>
    <w:rsid w:val="004364AB"/>
    <w:rsid w:val="00437394"/>
    <w:rsid w:val="00440F78"/>
    <w:rsid w:val="0044150F"/>
    <w:rsid w:val="004415D1"/>
    <w:rsid w:val="00441BBF"/>
    <w:rsid w:val="00441FD4"/>
    <w:rsid w:val="004426D2"/>
    <w:rsid w:val="00442E35"/>
    <w:rsid w:val="00444A6F"/>
    <w:rsid w:val="004450F6"/>
    <w:rsid w:val="0044571E"/>
    <w:rsid w:val="00453189"/>
    <w:rsid w:val="00456AAF"/>
    <w:rsid w:val="00461072"/>
    <w:rsid w:val="00463B07"/>
    <w:rsid w:val="00464244"/>
    <w:rsid w:val="00466724"/>
    <w:rsid w:val="004676DD"/>
    <w:rsid w:val="00467BF6"/>
    <w:rsid w:val="00470938"/>
    <w:rsid w:val="004725AA"/>
    <w:rsid w:val="004731FA"/>
    <w:rsid w:val="00475291"/>
    <w:rsid w:val="00483BD6"/>
    <w:rsid w:val="00485330"/>
    <w:rsid w:val="00485866"/>
    <w:rsid w:val="00485F8C"/>
    <w:rsid w:val="00486FD8"/>
    <w:rsid w:val="004870A9"/>
    <w:rsid w:val="00490B9A"/>
    <w:rsid w:val="0049233C"/>
    <w:rsid w:val="004A1217"/>
    <w:rsid w:val="004A154D"/>
    <w:rsid w:val="004A15E2"/>
    <w:rsid w:val="004A1781"/>
    <w:rsid w:val="004A1835"/>
    <w:rsid w:val="004A449F"/>
    <w:rsid w:val="004A5327"/>
    <w:rsid w:val="004A6BB5"/>
    <w:rsid w:val="004A6FA1"/>
    <w:rsid w:val="004B2FCC"/>
    <w:rsid w:val="004B45C6"/>
    <w:rsid w:val="004B5A8A"/>
    <w:rsid w:val="004B6AA0"/>
    <w:rsid w:val="004C336F"/>
    <w:rsid w:val="004C48F0"/>
    <w:rsid w:val="004C67B9"/>
    <w:rsid w:val="004C6BBD"/>
    <w:rsid w:val="004C7507"/>
    <w:rsid w:val="004D1C17"/>
    <w:rsid w:val="004D667F"/>
    <w:rsid w:val="004D6936"/>
    <w:rsid w:val="004D73F7"/>
    <w:rsid w:val="004E4449"/>
    <w:rsid w:val="004E53D7"/>
    <w:rsid w:val="004E5B9C"/>
    <w:rsid w:val="004E74F9"/>
    <w:rsid w:val="004F2C00"/>
    <w:rsid w:val="004F69D4"/>
    <w:rsid w:val="004F753A"/>
    <w:rsid w:val="004F7D89"/>
    <w:rsid w:val="005008C0"/>
    <w:rsid w:val="00501A6C"/>
    <w:rsid w:val="005028B9"/>
    <w:rsid w:val="00506040"/>
    <w:rsid w:val="00506062"/>
    <w:rsid w:val="00506FC4"/>
    <w:rsid w:val="005073FE"/>
    <w:rsid w:val="00510493"/>
    <w:rsid w:val="00510D48"/>
    <w:rsid w:val="00511D8E"/>
    <w:rsid w:val="0051303C"/>
    <w:rsid w:val="005134FD"/>
    <w:rsid w:val="005139B2"/>
    <w:rsid w:val="00522554"/>
    <w:rsid w:val="00522824"/>
    <w:rsid w:val="00526BAD"/>
    <w:rsid w:val="00527C88"/>
    <w:rsid w:val="00530306"/>
    <w:rsid w:val="00534BC2"/>
    <w:rsid w:val="00536065"/>
    <w:rsid w:val="005374F4"/>
    <w:rsid w:val="005374FD"/>
    <w:rsid w:val="00537BFB"/>
    <w:rsid w:val="00540937"/>
    <w:rsid w:val="00541CDA"/>
    <w:rsid w:val="005466C7"/>
    <w:rsid w:val="00552C6B"/>
    <w:rsid w:val="00554305"/>
    <w:rsid w:val="00554610"/>
    <w:rsid w:val="00557844"/>
    <w:rsid w:val="00562E1B"/>
    <w:rsid w:val="0057171B"/>
    <w:rsid w:val="005718CE"/>
    <w:rsid w:val="00575B52"/>
    <w:rsid w:val="00575D59"/>
    <w:rsid w:val="00577AA3"/>
    <w:rsid w:val="00580188"/>
    <w:rsid w:val="005802A4"/>
    <w:rsid w:val="0058692B"/>
    <w:rsid w:val="00590067"/>
    <w:rsid w:val="005935D0"/>
    <w:rsid w:val="00593E97"/>
    <w:rsid w:val="00594D2D"/>
    <w:rsid w:val="00595DD0"/>
    <w:rsid w:val="00597E91"/>
    <w:rsid w:val="005A0F59"/>
    <w:rsid w:val="005A470B"/>
    <w:rsid w:val="005A6154"/>
    <w:rsid w:val="005A797A"/>
    <w:rsid w:val="005A7F69"/>
    <w:rsid w:val="005B2BDE"/>
    <w:rsid w:val="005B2C23"/>
    <w:rsid w:val="005B4C02"/>
    <w:rsid w:val="005B56DC"/>
    <w:rsid w:val="005C228C"/>
    <w:rsid w:val="005C3FD5"/>
    <w:rsid w:val="005C4055"/>
    <w:rsid w:val="005D15E9"/>
    <w:rsid w:val="005D3546"/>
    <w:rsid w:val="005D4AA1"/>
    <w:rsid w:val="005E1736"/>
    <w:rsid w:val="005E2B79"/>
    <w:rsid w:val="005E6880"/>
    <w:rsid w:val="005E6D45"/>
    <w:rsid w:val="005F0617"/>
    <w:rsid w:val="005F14E2"/>
    <w:rsid w:val="005F2124"/>
    <w:rsid w:val="005F5829"/>
    <w:rsid w:val="00602F1F"/>
    <w:rsid w:val="00603359"/>
    <w:rsid w:val="00603916"/>
    <w:rsid w:val="00604603"/>
    <w:rsid w:val="00605B7C"/>
    <w:rsid w:val="00611AA2"/>
    <w:rsid w:val="00620344"/>
    <w:rsid w:val="00621093"/>
    <w:rsid w:val="006213E6"/>
    <w:rsid w:val="0062182B"/>
    <w:rsid w:val="006228C7"/>
    <w:rsid w:val="00623251"/>
    <w:rsid w:val="00623885"/>
    <w:rsid w:val="0062395F"/>
    <w:rsid w:val="00623E63"/>
    <w:rsid w:val="006257A6"/>
    <w:rsid w:val="00625D8B"/>
    <w:rsid w:val="00630060"/>
    <w:rsid w:val="0063162F"/>
    <w:rsid w:val="006334EF"/>
    <w:rsid w:val="0063545D"/>
    <w:rsid w:val="00650564"/>
    <w:rsid w:val="00651609"/>
    <w:rsid w:val="00651F48"/>
    <w:rsid w:val="00652B77"/>
    <w:rsid w:val="006567ED"/>
    <w:rsid w:val="006607ED"/>
    <w:rsid w:val="00662CE3"/>
    <w:rsid w:val="00663C69"/>
    <w:rsid w:val="006652F6"/>
    <w:rsid w:val="00665A7B"/>
    <w:rsid w:val="00672FC6"/>
    <w:rsid w:val="00673603"/>
    <w:rsid w:val="00674BE9"/>
    <w:rsid w:val="0068178F"/>
    <w:rsid w:val="006828DA"/>
    <w:rsid w:val="0068547C"/>
    <w:rsid w:val="006865B4"/>
    <w:rsid w:val="006866AF"/>
    <w:rsid w:val="00691115"/>
    <w:rsid w:val="00691200"/>
    <w:rsid w:val="0069151E"/>
    <w:rsid w:val="00692699"/>
    <w:rsid w:val="00692724"/>
    <w:rsid w:val="006A264E"/>
    <w:rsid w:val="006A2BC9"/>
    <w:rsid w:val="006A3470"/>
    <w:rsid w:val="006A38AA"/>
    <w:rsid w:val="006A428D"/>
    <w:rsid w:val="006B14FD"/>
    <w:rsid w:val="006B1EC9"/>
    <w:rsid w:val="006B23D2"/>
    <w:rsid w:val="006B330C"/>
    <w:rsid w:val="006B665C"/>
    <w:rsid w:val="006B7B0B"/>
    <w:rsid w:val="006C0707"/>
    <w:rsid w:val="006C4212"/>
    <w:rsid w:val="006D050F"/>
    <w:rsid w:val="006D3249"/>
    <w:rsid w:val="006D3E9E"/>
    <w:rsid w:val="006D500D"/>
    <w:rsid w:val="006D5D93"/>
    <w:rsid w:val="006E0B5F"/>
    <w:rsid w:val="006E3238"/>
    <w:rsid w:val="006E694E"/>
    <w:rsid w:val="006E76EA"/>
    <w:rsid w:val="006E77AA"/>
    <w:rsid w:val="006E7FD5"/>
    <w:rsid w:val="006F2211"/>
    <w:rsid w:val="006F31B1"/>
    <w:rsid w:val="006F3EC2"/>
    <w:rsid w:val="006F4CAD"/>
    <w:rsid w:val="006F64C1"/>
    <w:rsid w:val="006F69F2"/>
    <w:rsid w:val="0070246C"/>
    <w:rsid w:val="00702B9F"/>
    <w:rsid w:val="00705FC3"/>
    <w:rsid w:val="00706BD7"/>
    <w:rsid w:val="0070752D"/>
    <w:rsid w:val="00710A9B"/>
    <w:rsid w:val="00713010"/>
    <w:rsid w:val="00713EEB"/>
    <w:rsid w:val="00716BA5"/>
    <w:rsid w:val="00717B15"/>
    <w:rsid w:val="00717DB3"/>
    <w:rsid w:val="00724887"/>
    <w:rsid w:val="007261BA"/>
    <w:rsid w:val="00734299"/>
    <w:rsid w:val="00736A56"/>
    <w:rsid w:val="00737734"/>
    <w:rsid w:val="0073787D"/>
    <w:rsid w:val="00740DCF"/>
    <w:rsid w:val="00742535"/>
    <w:rsid w:val="007441D4"/>
    <w:rsid w:val="0074550D"/>
    <w:rsid w:val="00745693"/>
    <w:rsid w:val="0074594C"/>
    <w:rsid w:val="007478DF"/>
    <w:rsid w:val="00747B6E"/>
    <w:rsid w:val="007500F3"/>
    <w:rsid w:val="0075135C"/>
    <w:rsid w:val="00756233"/>
    <w:rsid w:val="007637B7"/>
    <w:rsid w:val="0076409A"/>
    <w:rsid w:val="00765836"/>
    <w:rsid w:val="00767AAE"/>
    <w:rsid w:val="00770EA1"/>
    <w:rsid w:val="00773CB0"/>
    <w:rsid w:val="007767F2"/>
    <w:rsid w:val="00776E64"/>
    <w:rsid w:val="0077725C"/>
    <w:rsid w:val="00777B9C"/>
    <w:rsid w:val="007800E7"/>
    <w:rsid w:val="007829B2"/>
    <w:rsid w:val="0078380A"/>
    <w:rsid w:val="00783F1C"/>
    <w:rsid w:val="00784CFA"/>
    <w:rsid w:val="00792F15"/>
    <w:rsid w:val="0079351B"/>
    <w:rsid w:val="00793F32"/>
    <w:rsid w:val="00794DD5"/>
    <w:rsid w:val="00795B47"/>
    <w:rsid w:val="00796C96"/>
    <w:rsid w:val="007A0D99"/>
    <w:rsid w:val="007A0FE1"/>
    <w:rsid w:val="007A10D4"/>
    <w:rsid w:val="007A2C02"/>
    <w:rsid w:val="007A575C"/>
    <w:rsid w:val="007B5403"/>
    <w:rsid w:val="007B6F43"/>
    <w:rsid w:val="007C0A72"/>
    <w:rsid w:val="007C0C37"/>
    <w:rsid w:val="007C1B08"/>
    <w:rsid w:val="007C56D9"/>
    <w:rsid w:val="007C6B69"/>
    <w:rsid w:val="007C7F15"/>
    <w:rsid w:val="007D3F61"/>
    <w:rsid w:val="007E0EC9"/>
    <w:rsid w:val="007E1452"/>
    <w:rsid w:val="007E1E51"/>
    <w:rsid w:val="007E2DB9"/>
    <w:rsid w:val="007E343B"/>
    <w:rsid w:val="007E3C93"/>
    <w:rsid w:val="007E47AB"/>
    <w:rsid w:val="007E6B76"/>
    <w:rsid w:val="007E7E44"/>
    <w:rsid w:val="007F00ED"/>
    <w:rsid w:val="007F2B51"/>
    <w:rsid w:val="007F5D0F"/>
    <w:rsid w:val="007F5E15"/>
    <w:rsid w:val="007F6881"/>
    <w:rsid w:val="00802244"/>
    <w:rsid w:val="008023A5"/>
    <w:rsid w:val="00804A69"/>
    <w:rsid w:val="00805007"/>
    <w:rsid w:val="00806D62"/>
    <w:rsid w:val="00810A41"/>
    <w:rsid w:val="00811A3E"/>
    <w:rsid w:val="00812FE5"/>
    <w:rsid w:val="00815C90"/>
    <w:rsid w:val="00816A41"/>
    <w:rsid w:val="00817B87"/>
    <w:rsid w:val="00823B34"/>
    <w:rsid w:val="008322F3"/>
    <w:rsid w:val="0083250A"/>
    <w:rsid w:val="00836DE1"/>
    <w:rsid w:val="00840B3E"/>
    <w:rsid w:val="00841EB9"/>
    <w:rsid w:val="00843FE2"/>
    <w:rsid w:val="00846EEB"/>
    <w:rsid w:val="00847256"/>
    <w:rsid w:val="00850622"/>
    <w:rsid w:val="0085262A"/>
    <w:rsid w:val="00855526"/>
    <w:rsid w:val="00855593"/>
    <w:rsid w:val="00857DA4"/>
    <w:rsid w:val="00863441"/>
    <w:rsid w:val="00865461"/>
    <w:rsid w:val="00867066"/>
    <w:rsid w:val="00867CAA"/>
    <w:rsid w:val="00872D82"/>
    <w:rsid w:val="00872FB4"/>
    <w:rsid w:val="0087473C"/>
    <w:rsid w:val="00877FFA"/>
    <w:rsid w:val="00881BE8"/>
    <w:rsid w:val="00884FFE"/>
    <w:rsid w:val="0088521A"/>
    <w:rsid w:val="00887857"/>
    <w:rsid w:val="008931A5"/>
    <w:rsid w:val="008936A0"/>
    <w:rsid w:val="008937A2"/>
    <w:rsid w:val="00895B7F"/>
    <w:rsid w:val="0089755B"/>
    <w:rsid w:val="008A1A9D"/>
    <w:rsid w:val="008A45A1"/>
    <w:rsid w:val="008A6710"/>
    <w:rsid w:val="008B1F64"/>
    <w:rsid w:val="008B36E0"/>
    <w:rsid w:val="008B3787"/>
    <w:rsid w:val="008C2C52"/>
    <w:rsid w:val="008C3CDD"/>
    <w:rsid w:val="008C43B3"/>
    <w:rsid w:val="008D2BD8"/>
    <w:rsid w:val="008D3D0A"/>
    <w:rsid w:val="008D435B"/>
    <w:rsid w:val="008D4647"/>
    <w:rsid w:val="008D47EC"/>
    <w:rsid w:val="008D4DA6"/>
    <w:rsid w:val="008D57A7"/>
    <w:rsid w:val="008D7F2C"/>
    <w:rsid w:val="008E1AE9"/>
    <w:rsid w:val="008E274C"/>
    <w:rsid w:val="008E338E"/>
    <w:rsid w:val="008E55AD"/>
    <w:rsid w:val="008F44D0"/>
    <w:rsid w:val="008F5107"/>
    <w:rsid w:val="008F5CEC"/>
    <w:rsid w:val="008F632C"/>
    <w:rsid w:val="009000E5"/>
    <w:rsid w:val="00900CAF"/>
    <w:rsid w:val="00901A29"/>
    <w:rsid w:val="00902D78"/>
    <w:rsid w:val="00903616"/>
    <w:rsid w:val="009038AD"/>
    <w:rsid w:val="009042C3"/>
    <w:rsid w:val="00907278"/>
    <w:rsid w:val="00910E88"/>
    <w:rsid w:val="00911D04"/>
    <w:rsid w:val="00915E31"/>
    <w:rsid w:val="00915F2C"/>
    <w:rsid w:val="009250F3"/>
    <w:rsid w:val="00925289"/>
    <w:rsid w:val="00931074"/>
    <w:rsid w:val="00931187"/>
    <w:rsid w:val="009333E1"/>
    <w:rsid w:val="00933916"/>
    <w:rsid w:val="00935919"/>
    <w:rsid w:val="00940EDF"/>
    <w:rsid w:val="00941D47"/>
    <w:rsid w:val="00943CC2"/>
    <w:rsid w:val="00943EE4"/>
    <w:rsid w:val="009460AA"/>
    <w:rsid w:val="009526FA"/>
    <w:rsid w:val="009548F4"/>
    <w:rsid w:val="00960690"/>
    <w:rsid w:val="00962AD8"/>
    <w:rsid w:val="00966662"/>
    <w:rsid w:val="009704E7"/>
    <w:rsid w:val="0097129C"/>
    <w:rsid w:val="009712AB"/>
    <w:rsid w:val="00975B54"/>
    <w:rsid w:val="009772ED"/>
    <w:rsid w:val="009827FC"/>
    <w:rsid w:val="00982FA2"/>
    <w:rsid w:val="009854B9"/>
    <w:rsid w:val="00985DF4"/>
    <w:rsid w:val="00985E42"/>
    <w:rsid w:val="00991B91"/>
    <w:rsid w:val="00991E8D"/>
    <w:rsid w:val="009968D6"/>
    <w:rsid w:val="00996D88"/>
    <w:rsid w:val="00997F9F"/>
    <w:rsid w:val="009B1E07"/>
    <w:rsid w:val="009B21E8"/>
    <w:rsid w:val="009B3975"/>
    <w:rsid w:val="009C1316"/>
    <w:rsid w:val="009C3EEB"/>
    <w:rsid w:val="009C5F80"/>
    <w:rsid w:val="009C62ED"/>
    <w:rsid w:val="009C7F87"/>
    <w:rsid w:val="009D1BD1"/>
    <w:rsid w:val="009D29BB"/>
    <w:rsid w:val="009D2C0A"/>
    <w:rsid w:val="009D60DB"/>
    <w:rsid w:val="009E19A3"/>
    <w:rsid w:val="009E7C8A"/>
    <w:rsid w:val="009F3080"/>
    <w:rsid w:val="009F3406"/>
    <w:rsid w:val="009F685D"/>
    <w:rsid w:val="009F7461"/>
    <w:rsid w:val="00A00169"/>
    <w:rsid w:val="00A018A6"/>
    <w:rsid w:val="00A03180"/>
    <w:rsid w:val="00A063C2"/>
    <w:rsid w:val="00A1057C"/>
    <w:rsid w:val="00A143D9"/>
    <w:rsid w:val="00A1564B"/>
    <w:rsid w:val="00A16C0A"/>
    <w:rsid w:val="00A170AA"/>
    <w:rsid w:val="00A176C1"/>
    <w:rsid w:val="00A17E08"/>
    <w:rsid w:val="00A205EC"/>
    <w:rsid w:val="00A21018"/>
    <w:rsid w:val="00A2156F"/>
    <w:rsid w:val="00A25B66"/>
    <w:rsid w:val="00A31751"/>
    <w:rsid w:val="00A31F0B"/>
    <w:rsid w:val="00A33C43"/>
    <w:rsid w:val="00A34D05"/>
    <w:rsid w:val="00A37DA6"/>
    <w:rsid w:val="00A37DE3"/>
    <w:rsid w:val="00A42371"/>
    <w:rsid w:val="00A43779"/>
    <w:rsid w:val="00A44166"/>
    <w:rsid w:val="00A445C0"/>
    <w:rsid w:val="00A50A31"/>
    <w:rsid w:val="00A51424"/>
    <w:rsid w:val="00A5157E"/>
    <w:rsid w:val="00A516A0"/>
    <w:rsid w:val="00A52CFF"/>
    <w:rsid w:val="00A5566A"/>
    <w:rsid w:val="00A55AF8"/>
    <w:rsid w:val="00A56375"/>
    <w:rsid w:val="00A577EC"/>
    <w:rsid w:val="00A6146B"/>
    <w:rsid w:val="00A62E11"/>
    <w:rsid w:val="00A636F7"/>
    <w:rsid w:val="00A63A25"/>
    <w:rsid w:val="00A652B5"/>
    <w:rsid w:val="00A66218"/>
    <w:rsid w:val="00A67FD5"/>
    <w:rsid w:val="00A7102B"/>
    <w:rsid w:val="00A7119E"/>
    <w:rsid w:val="00A714C8"/>
    <w:rsid w:val="00A73F71"/>
    <w:rsid w:val="00A74D28"/>
    <w:rsid w:val="00A83A15"/>
    <w:rsid w:val="00A92CE4"/>
    <w:rsid w:val="00A9451E"/>
    <w:rsid w:val="00A94C27"/>
    <w:rsid w:val="00A95A75"/>
    <w:rsid w:val="00AA02BE"/>
    <w:rsid w:val="00AA4647"/>
    <w:rsid w:val="00AA4BB4"/>
    <w:rsid w:val="00AA6786"/>
    <w:rsid w:val="00AB0231"/>
    <w:rsid w:val="00AB0730"/>
    <w:rsid w:val="00AB267F"/>
    <w:rsid w:val="00AB3800"/>
    <w:rsid w:val="00AB5010"/>
    <w:rsid w:val="00AC113C"/>
    <w:rsid w:val="00AC2D40"/>
    <w:rsid w:val="00AC3A3B"/>
    <w:rsid w:val="00AC4B58"/>
    <w:rsid w:val="00AC6DDE"/>
    <w:rsid w:val="00AC7888"/>
    <w:rsid w:val="00AD1032"/>
    <w:rsid w:val="00AD104F"/>
    <w:rsid w:val="00AD45F2"/>
    <w:rsid w:val="00AE0460"/>
    <w:rsid w:val="00AE32AA"/>
    <w:rsid w:val="00AE4287"/>
    <w:rsid w:val="00AE7230"/>
    <w:rsid w:val="00AF2460"/>
    <w:rsid w:val="00AF58E0"/>
    <w:rsid w:val="00B0346F"/>
    <w:rsid w:val="00B0567E"/>
    <w:rsid w:val="00B056DD"/>
    <w:rsid w:val="00B07BC1"/>
    <w:rsid w:val="00B07CF7"/>
    <w:rsid w:val="00B15724"/>
    <w:rsid w:val="00B204D2"/>
    <w:rsid w:val="00B23266"/>
    <w:rsid w:val="00B234A7"/>
    <w:rsid w:val="00B264F2"/>
    <w:rsid w:val="00B316A0"/>
    <w:rsid w:val="00B31E0E"/>
    <w:rsid w:val="00B32573"/>
    <w:rsid w:val="00B33CDC"/>
    <w:rsid w:val="00B360FF"/>
    <w:rsid w:val="00B36E3A"/>
    <w:rsid w:val="00B40679"/>
    <w:rsid w:val="00B40A17"/>
    <w:rsid w:val="00B4137A"/>
    <w:rsid w:val="00B41C5F"/>
    <w:rsid w:val="00B42193"/>
    <w:rsid w:val="00B42378"/>
    <w:rsid w:val="00B42544"/>
    <w:rsid w:val="00B42ABB"/>
    <w:rsid w:val="00B51BD3"/>
    <w:rsid w:val="00B5241D"/>
    <w:rsid w:val="00B530EA"/>
    <w:rsid w:val="00B54D2B"/>
    <w:rsid w:val="00B60241"/>
    <w:rsid w:val="00B61EB1"/>
    <w:rsid w:val="00B629B0"/>
    <w:rsid w:val="00B629DC"/>
    <w:rsid w:val="00B64159"/>
    <w:rsid w:val="00B64A22"/>
    <w:rsid w:val="00B76584"/>
    <w:rsid w:val="00B77800"/>
    <w:rsid w:val="00B81AA6"/>
    <w:rsid w:val="00B856E4"/>
    <w:rsid w:val="00B90C87"/>
    <w:rsid w:val="00B95524"/>
    <w:rsid w:val="00B96BAF"/>
    <w:rsid w:val="00B977B7"/>
    <w:rsid w:val="00BA2038"/>
    <w:rsid w:val="00BA513B"/>
    <w:rsid w:val="00BA73E3"/>
    <w:rsid w:val="00BB13DB"/>
    <w:rsid w:val="00BC36F0"/>
    <w:rsid w:val="00BC5B67"/>
    <w:rsid w:val="00BC633F"/>
    <w:rsid w:val="00BD02CD"/>
    <w:rsid w:val="00BD141F"/>
    <w:rsid w:val="00BD1845"/>
    <w:rsid w:val="00BD31C5"/>
    <w:rsid w:val="00BD3B3A"/>
    <w:rsid w:val="00BD5B54"/>
    <w:rsid w:val="00BD6C6E"/>
    <w:rsid w:val="00BD7D5E"/>
    <w:rsid w:val="00BE08DD"/>
    <w:rsid w:val="00BE7444"/>
    <w:rsid w:val="00BE761C"/>
    <w:rsid w:val="00BE7BCE"/>
    <w:rsid w:val="00BF02A2"/>
    <w:rsid w:val="00BF05A6"/>
    <w:rsid w:val="00BF1FAB"/>
    <w:rsid w:val="00BF5344"/>
    <w:rsid w:val="00C014F9"/>
    <w:rsid w:val="00C016B8"/>
    <w:rsid w:val="00C050C9"/>
    <w:rsid w:val="00C1227B"/>
    <w:rsid w:val="00C147D6"/>
    <w:rsid w:val="00C15DDC"/>
    <w:rsid w:val="00C15EFE"/>
    <w:rsid w:val="00C17252"/>
    <w:rsid w:val="00C17527"/>
    <w:rsid w:val="00C22310"/>
    <w:rsid w:val="00C27A89"/>
    <w:rsid w:val="00C27F69"/>
    <w:rsid w:val="00C30179"/>
    <w:rsid w:val="00C323DA"/>
    <w:rsid w:val="00C345A9"/>
    <w:rsid w:val="00C35485"/>
    <w:rsid w:val="00C361B0"/>
    <w:rsid w:val="00C41564"/>
    <w:rsid w:val="00C41A86"/>
    <w:rsid w:val="00C456EE"/>
    <w:rsid w:val="00C50EDA"/>
    <w:rsid w:val="00C56267"/>
    <w:rsid w:val="00C5651C"/>
    <w:rsid w:val="00C61A53"/>
    <w:rsid w:val="00C6201B"/>
    <w:rsid w:val="00C62BA4"/>
    <w:rsid w:val="00C65BB4"/>
    <w:rsid w:val="00C73928"/>
    <w:rsid w:val="00C74FEC"/>
    <w:rsid w:val="00C75266"/>
    <w:rsid w:val="00C77165"/>
    <w:rsid w:val="00C82D66"/>
    <w:rsid w:val="00C857D4"/>
    <w:rsid w:val="00C9652C"/>
    <w:rsid w:val="00CA018F"/>
    <w:rsid w:val="00CA19C0"/>
    <w:rsid w:val="00CA223D"/>
    <w:rsid w:val="00CA325E"/>
    <w:rsid w:val="00CA55BD"/>
    <w:rsid w:val="00CA6C9D"/>
    <w:rsid w:val="00CA6DAB"/>
    <w:rsid w:val="00CA7912"/>
    <w:rsid w:val="00CB33BF"/>
    <w:rsid w:val="00CB496A"/>
    <w:rsid w:val="00CB507D"/>
    <w:rsid w:val="00CB5C6E"/>
    <w:rsid w:val="00CB7429"/>
    <w:rsid w:val="00CC154F"/>
    <w:rsid w:val="00CC2185"/>
    <w:rsid w:val="00CC248E"/>
    <w:rsid w:val="00CC288F"/>
    <w:rsid w:val="00CC5B41"/>
    <w:rsid w:val="00CD090F"/>
    <w:rsid w:val="00CD0FDF"/>
    <w:rsid w:val="00CD10A6"/>
    <w:rsid w:val="00CD1276"/>
    <w:rsid w:val="00CD4ECA"/>
    <w:rsid w:val="00CD563D"/>
    <w:rsid w:val="00CD61D4"/>
    <w:rsid w:val="00CE121E"/>
    <w:rsid w:val="00CE2359"/>
    <w:rsid w:val="00CE347A"/>
    <w:rsid w:val="00CE44E8"/>
    <w:rsid w:val="00CE583D"/>
    <w:rsid w:val="00CE6C10"/>
    <w:rsid w:val="00CE72B7"/>
    <w:rsid w:val="00CE7B3D"/>
    <w:rsid w:val="00CE7BFA"/>
    <w:rsid w:val="00CF14D9"/>
    <w:rsid w:val="00CF1D72"/>
    <w:rsid w:val="00CF40B1"/>
    <w:rsid w:val="00CF66AD"/>
    <w:rsid w:val="00CF6C9B"/>
    <w:rsid w:val="00CF6DB1"/>
    <w:rsid w:val="00CF7205"/>
    <w:rsid w:val="00D0173E"/>
    <w:rsid w:val="00D03C51"/>
    <w:rsid w:val="00D0425E"/>
    <w:rsid w:val="00D047E0"/>
    <w:rsid w:val="00D04EB2"/>
    <w:rsid w:val="00D12894"/>
    <w:rsid w:val="00D1616B"/>
    <w:rsid w:val="00D17CC2"/>
    <w:rsid w:val="00D20433"/>
    <w:rsid w:val="00D271A9"/>
    <w:rsid w:val="00D272BB"/>
    <w:rsid w:val="00D36143"/>
    <w:rsid w:val="00D362DE"/>
    <w:rsid w:val="00D3676D"/>
    <w:rsid w:val="00D376BF"/>
    <w:rsid w:val="00D42F65"/>
    <w:rsid w:val="00D461A3"/>
    <w:rsid w:val="00D467A6"/>
    <w:rsid w:val="00D473BC"/>
    <w:rsid w:val="00D51616"/>
    <w:rsid w:val="00D54919"/>
    <w:rsid w:val="00D55FBB"/>
    <w:rsid w:val="00D62A25"/>
    <w:rsid w:val="00D64079"/>
    <w:rsid w:val="00D64344"/>
    <w:rsid w:val="00D71E56"/>
    <w:rsid w:val="00D73AE5"/>
    <w:rsid w:val="00D74CBD"/>
    <w:rsid w:val="00D76154"/>
    <w:rsid w:val="00D76404"/>
    <w:rsid w:val="00D76536"/>
    <w:rsid w:val="00D80DD5"/>
    <w:rsid w:val="00D81BB7"/>
    <w:rsid w:val="00D82827"/>
    <w:rsid w:val="00D85019"/>
    <w:rsid w:val="00D8598A"/>
    <w:rsid w:val="00D87E84"/>
    <w:rsid w:val="00D9144B"/>
    <w:rsid w:val="00D93048"/>
    <w:rsid w:val="00D9388B"/>
    <w:rsid w:val="00D93F95"/>
    <w:rsid w:val="00D94A7A"/>
    <w:rsid w:val="00D95B67"/>
    <w:rsid w:val="00DA1689"/>
    <w:rsid w:val="00DA189A"/>
    <w:rsid w:val="00DA1C14"/>
    <w:rsid w:val="00DA1DCD"/>
    <w:rsid w:val="00DA3182"/>
    <w:rsid w:val="00DA3754"/>
    <w:rsid w:val="00DA60D3"/>
    <w:rsid w:val="00DA6286"/>
    <w:rsid w:val="00DB41AE"/>
    <w:rsid w:val="00DB4264"/>
    <w:rsid w:val="00DC060D"/>
    <w:rsid w:val="00DC227C"/>
    <w:rsid w:val="00DD48C2"/>
    <w:rsid w:val="00DD7797"/>
    <w:rsid w:val="00DE0045"/>
    <w:rsid w:val="00DE4907"/>
    <w:rsid w:val="00DF19B2"/>
    <w:rsid w:val="00DF582A"/>
    <w:rsid w:val="00DF69AF"/>
    <w:rsid w:val="00E0139C"/>
    <w:rsid w:val="00E01E73"/>
    <w:rsid w:val="00E03DB4"/>
    <w:rsid w:val="00E04AAD"/>
    <w:rsid w:val="00E052B9"/>
    <w:rsid w:val="00E0729C"/>
    <w:rsid w:val="00E119AE"/>
    <w:rsid w:val="00E16C1C"/>
    <w:rsid w:val="00E235AC"/>
    <w:rsid w:val="00E260BB"/>
    <w:rsid w:val="00E26F95"/>
    <w:rsid w:val="00E27C43"/>
    <w:rsid w:val="00E316D1"/>
    <w:rsid w:val="00E33184"/>
    <w:rsid w:val="00E347AB"/>
    <w:rsid w:val="00E361D0"/>
    <w:rsid w:val="00E404CB"/>
    <w:rsid w:val="00E421DE"/>
    <w:rsid w:val="00E4282B"/>
    <w:rsid w:val="00E4461A"/>
    <w:rsid w:val="00E476D1"/>
    <w:rsid w:val="00E5146B"/>
    <w:rsid w:val="00E515B6"/>
    <w:rsid w:val="00E5359D"/>
    <w:rsid w:val="00E54602"/>
    <w:rsid w:val="00E60B8A"/>
    <w:rsid w:val="00E60C99"/>
    <w:rsid w:val="00E64DDE"/>
    <w:rsid w:val="00E64FCB"/>
    <w:rsid w:val="00E65BD7"/>
    <w:rsid w:val="00E70706"/>
    <w:rsid w:val="00E70E1E"/>
    <w:rsid w:val="00E711F6"/>
    <w:rsid w:val="00E71FB4"/>
    <w:rsid w:val="00E73E49"/>
    <w:rsid w:val="00E7635A"/>
    <w:rsid w:val="00E84F03"/>
    <w:rsid w:val="00E85507"/>
    <w:rsid w:val="00E90F6E"/>
    <w:rsid w:val="00E92613"/>
    <w:rsid w:val="00E9297A"/>
    <w:rsid w:val="00E9452A"/>
    <w:rsid w:val="00E95CD2"/>
    <w:rsid w:val="00EA095F"/>
    <w:rsid w:val="00EA1C73"/>
    <w:rsid w:val="00EB1C37"/>
    <w:rsid w:val="00EB249A"/>
    <w:rsid w:val="00EC3DBF"/>
    <w:rsid w:val="00EC5122"/>
    <w:rsid w:val="00EC5D48"/>
    <w:rsid w:val="00EC6E46"/>
    <w:rsid w:val="00ED1FF8"/>
    <w:rsid w:val="00ED64CC"/>
    <w:rsid w:val="00ED6B59"/>
    <w:rsid w:val="00EE152F"/>
    <w:rsid w:val="00EE30A0"/>
    <w:rsid w:val="00EE670E"/>
    <w:rsid w:val="00EE789F"/>
    <w:rsid w:val="00EE7CB7"/>
    <w:rsid w:val="00EF2F4E"/>
    <w:rsid w:val="00EF4324"/>
    <w:rsid w:val="00EF5267"/>
    <w:rsid w:val="00EF6145"/>
    <w:rsid w:val="00EF76D7"/>
    <w:rsid w:val="00F01393"/>
    <w:rsid w:val="00F03173"/>
    <w:rsid w:val="00F0688C"/>
    <w:rsid w:val="00F06BE6"/>
    <w:rsid w:val="00F147E3"/>
    <w:rsid w:val="00F16156"/>
    <w:rsid w:val="00F162A3"/>
    <w:rsid w:val="00F20812"/>
    <w:rsid w:val="00F30725"/>
    <w:rsid w:val="00F33108"/>
    <w:rsid w:val="00F33B3F"/>
    <w:rsid w:val="00F344FA"/>
    <w:rsid w:val="00F348CC"/>
    <w:rsid w:val="00F3643F"/>
    <w:rsid w:val="00F36E2E"/>
    <w:rsid w:val="00F37CF9"/>
    <w:rsid w:val="00F40AE0"/>
    <w:rsid w:val="00F42234"/>
    <w:rsid w:val="00F44325"/>
    <w:rsid w:val="00F45896"/>
    <w:rsid w:val="00F46084"/>
    <w:rsid w:val="00F50A91"/>
    <w:rsid w:val="00F55306"/>
    <w:rsid w:val="00F61774"/>
    <w:rsid w:val="00F6770A"/>
    <w:rsid w:val="00F704BF"/>
    <w:rsid w:val="00F736EB"/>
    <w:rsid w:val="00F75A95"/>
    <w:rsid w:val="00F76AC5"/>
    <w:rsid w:val="00F77FD4"/>
    <w:rsid w:val="00F83C23"/>
    <w:rsid w:val="00F84A84"/>
    <w:rsid w:val="00F84D31"/>
    <w:rsid w:val="00F86712"/>
    <w:rsid w:val="00F87AC1"/>
    <w:rsid w:val="00F90F1E"/>
    <w:rsid w:val="00F91510"/>
    <w:rsid w:val="00F932E6"/>
    <w:rsid w:val="00F936B8"/>
    <w:rsid w:val="00F96D18"/>
    <w:rsid w:val="00FA325F"/>
    <w:rsid w:val="00FA5B7C"/>
    <w:rsid w:val="00FA670F"/>
    <w:rsid w:val="00FA7D14"/>
    <w:rsid w:val="00FB19A0"/>
    <w:rsid w:val="00FB28F0"/>
    <w:rsid w:val="00FB39E2"/>
    <w:rsid w:val="00FB5E55"/>
    <w:rsid w:val="00FC0513"/>
    <w:rsid w:val="00FC35D6"/>
    <w:rsid w:val="00FD164E"/>
    <w:rsid w:val="00FD4779"/>
    <w:rsid w:val="00FD4876"/>
    <w:rsid w:val="00FD4C93"/>
    <w:rsid w:val="00FD6BC4"/>
    <w:rsid w:val="00FD7B2C"/>
    <w:rsid w:val="00FF1377"/>
    <w:rsid w:val="00FF2012"/>
    <w:rsid w:val="00FF231A"/>
    <w:rsid w:val="00FF259D"/>
    <w:rsid w:val="00FF374A"/>
    <w:rsid w:val="00FF556E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0E1C2"/>
  <w15:docId w15:val="{1DF8BD9B-E957-4DBE-A147-0795E9D7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60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5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CC2185"/>
    <w:pPr>
      <w:widowControl/>
      <w:spacing w:before="100" w:beforeAutospacing="1" w:after="150" w:line="525" w:lineRule="atLeast"/>
      <w:ind w:firstLine="30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CC2185"/>
    <w:pPr>
      <w:widowControl/>
      <w:pBdr>
        <w:bottom w:val="single" w:sz="6" w:space="0" w:color="4EA33D"/>
      </w:pBdr>
      <w:spacing w:before="100" w:beforeAutospacing="1" w:after="150" w:line="525" w:lineRule="atLeast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2A"/>
  </w:style>
  <w:style w:type="paragraph" w:styleId="a5">
    <w:name w:val="footer"/>
    <w:basedOn w:val="a"/>
    <w:link w:val="a6"/>
    <w:uiPriority w:val="99"/>
    <w:unhideWhenUsed/>
    <w:rsid w:val="00852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2A"/>
  </w:style>
  <w:style w:type="paragraph" w:styleId="a7">
    <w:name w:val="Balloon Text"/>
    <w:basedOn w:val="a"/>
    <w:link w:val="a8"/>
    <w:uiPriority w:val="99"/>
    <w:semiHidden/>
    <w:unhideWhenUsed/>
    <w:rsid w:val="00852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26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0C53B1"/>
  </w:style>
  <w:style w:type="table" w:styleId="aa">
    <w:name w:val="Table Grid"/>
    <w:basedOn w:val="a1"/>
    <w:uiPriority w:val="59"/>
    <w:rsid w:val="0028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3941C2"/>
    <w:rPr>
      <w:rFonts w:ascii="ＭＳ Ｐゴシック" w:eastAsia="ＭＳ Ｐゴシック" w:hAnsi="ＭＳ Ｐゴシック" w:cs="Times New Roman"/>
      <w:sz w:val="20"/>
    </w:rPr>
  </w:style>
  <w:style w:type="character" w:customStyle="1" w:styleId="ac">
    <w:name w:val="本文 (文字)"/>
    <w:basedOn w:val="a0"/>
    <w:link w:val="ab"/>
    <w:rsid w:val="003941C2"/>
    <w:rPr>
      <w:rFonts w:ascii="ＭＳ Ｐゴシック" w:eastAsia="ＭＳ Ｐゴシック" w:hAnsi="ＭＳ Ｐゴシック" w:cs="Times New Roman"/>
      <w:sz w:val="20"/>
    </w:rPr>
  </w:style>
  <w:style w:type="paragraph" w:styleId="2">
    <w:name w:val="Body Text 2"/>
    <w:basedOn w:val="a"/>
    <w:link w:val="20"/>
    <w:uiPriority w:val="99"/>
    <w:semiHidden/>
    <w:unhideWhenUsed/>
    <w:rsid w:val="00B60241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B60241"/>
  </w:style>
  <w:style w:type="paragraph" w:styleId="Web">
    <w:name w:val="Normal (Web)"/>
    <w:basedOn w:val="a"/>
    <w:uiPriority w:val="99"/>
    <w:rsid w:val="006300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0"/>
      <w:szCs w:val="20"/>
    </w:rPr>
  </w:style>
  <w:style w:type="paragraph" w:customStyle="1" w:styleId="Web12">
    <w:name w:val="標準 (Web)12"/>
    <w:basedOn w:val="a"/>
    <w:rsid w:val="00541CDA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Default">
    <w:name w:val="Default"/>
    <w:rsid w:val="00D376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9">
    <w:name w:val="toc 9"/>
    <w:basedOn w:val="a"/>
    <w:next w:val="a"/>
    <w:autoRedefine/>
    <w:semiHidden/>
    <w:rsid w:val="00B42378"/>
    <w:pPr>
      <w:ind w:leftChars="800" w:left="1680"/>
    </w:pPr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867066"/>
  </w:style>
  <w:style w:type="paragraph" w:styleId="ae">
    <w:name w:val="Closing"/>
    <w:basedOn w:val="a"/>
    <w:link w:val="af"/>
    <w:uiPriority w:val="99"/>
    <w:unhideWhenUsed/>
    <w:rsid w:val="00BC5B67"/>
    <w:pPr>
      <w:jc w:val="right"/>
    </w:pPr>
    <w:rPr>
      <w:rFonts w:ascii="HG丸ｺﾞｼｯｸM-PRO" w:eastAsia="HG丸ｺﾞｼｯｸM-PRO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C5B67"/>
    <w:rPr>
      <w:rFonts w:ascii="HG丸ｺﾞｼｯｸM-PRO" w:eastAsia="HG丸ｺﾞｼｯｸM-PRO" w:hAnsi="ＭＳ 明朝"/>
      <w:sz w:val="22"/>
    </w:rPr>
  </w:style>
  <w:style w:type="character" w:styleId="af0">
    <w:name w:val="annotation reference"/>
    <w:basedOn w:val="a0"/>
    <w:uiPriority w:val="99"/>
    <w:semiHidden/>
    <w:unhideWhenUsed/>
    <w:rsid w:val="004B6AA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B6AA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B6AA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B6A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B6AA0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CC218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CC2185"/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paragraph" w:styleId="af5">
    <w:name w:val="List Paragraph"/>
    <w:basedOn w:val="a"/>
    <w:uiPriority w:val="34"/>
    <w:qFormat/>
    <w:rsid w:val="00850622"/>
    <w:pPr>
      <w:ind w:leftChars="400" w:left="840"/>
    </w:pPr>
  </w:style>
  <w:style w:type="character" w:styleId="af6">
    <w:name w:val="Hyperlink"/>
    <w:basedOn w:val="a0"/>
    <w:uiPriority w:val="99"/>
    <w:unhideWhenUsed/>
    <w:rsid w:val="00257C0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57C07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F84A84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D0425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9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4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46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1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18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48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12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5768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4800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2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2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0477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93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3007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3808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77644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63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4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2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81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5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39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79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502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15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3590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3419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15FD-7673-4B88-95B5-A0ADB0EC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9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1136hori</dc:creator>
  <cp:lastModifiedBy>Nonaka Yoshimi</cp:lastModifiedBy>
  <cp:revision>193</cp:revision>
  <cp:lastPrinted>2026-03-27T09:13:00Z</cp:lastPrinted>
  <dcterms:created xsi:type="dcterms:W3CDTF">2023-03-03T00:39:00Z</dcterms:created>
  <dcterms:modified xsi:type="dcterms:W3CDTF">2026-04-09T08:37:00Z</dcterms:modified>
</cp:coreProperties>
</file>