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DF32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F7CED" wp14:editId="5D4837BC">
                <wp:simplePos x="0" y="0"/>
                <wp:positionH relativeFrom="column">
                  <wp:align>center</wp:align>
                </wp:positionH>
                <wp:positionV relativeFrom="paragraph">
                  <wp:posOffset>571500</wp:posOffset>
                </wp:positionV>
                <wp:extent cx="5384880" cy="1066800"/>
                <wp:effectExtent l="0" t="0" r="0" b="0"/>
                <wp:wrapNone/>
                <wp:docPr id="56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84880" cy="1066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170F06" w14:textId="77777777" w:rsidR="003708DA" w:rsidRDefault="003708DA" w:rsidP="003708D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すこやかライフ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5F7CED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0;margin-top:45pt;width:424pt;height:84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" filled="f" stroked="f">
                <o:lock v:ext="edit" shapetype="t"/>
                <v:textbox style="mso-fit-shape-to-text:t">
                  <w:txbxContent>
                    <w:p w14:paraId="61170F06" w14:textId="77777777" w:rsidR="003708DA" w:rsidRDefault="003708DA" w:rsidP="003708D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すこやかライフ</w:t>
                      </w:r>
                    </w:p>
                  </w:txbxContent>
                </v:textbox>
              </v:shape>
            </w:pict>
          </mc:Fallback>
        </mc:AlternateContent>
      </w:r>
    </w:p>
    <w:p w14:paraId="12BA6978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146CCE14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2D2A928F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54541C1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CF85FBB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3F7D61E0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48209927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8F0482" wp14:editId="27ACC792">
                <wp:simplePos x="0" y="0"/>
                <wp:positionH relativeFrom="column">
                  <wp:align>center</wp:align>
                </wp:positionH>
                <wp:positionV relativeFrom="paragraph">
                  <wp:posOffset>-342900</wp:posOffset>
                </wp:positionV>
                <wp:extent cx="3537000" cy="708025"/>
                <wp:effectExtent l="0" t="0" r="0" b="0"/>
                <wp:wrapNone/>
                <wp:docPr id="55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37000" cy="708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6079F7" w14:textId="77777777" w:rsidR="003708DA" w:rsidRDefault="003708DA" w:rsidP="003708D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708D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bCs/>
                                <w:color w:val="B2B2B2"/>
                                <w:sz w:val="80"/>
                                <w:szCs w:val="8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ガイドブック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F0482" id="WordArt 3" o:spid="_x0000_s1027" type="#_x0000_t202" style="position:absolute;left:0;text-align:left;margin-left:0;margin-top:-27pt;width:278.5pt;height:55.7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" filled="f" stroked="f">
                <o:lock v:ext="edit" shapetype="t"/>
                <v:textbox style="mso-fit-shape-to-text:t">
                  <w:txbxContent>
                    <w:p w14:paraId="6E6079F7" w14:textId="77777777" w:rsidR="003708DA" w:rsidRDefault="003708DA" w:rsidP="003708D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708DA">
                        <w:rPr>
                          <w:rFonts w:ascii="HG創英角ﾎﾟｯﾌﾟ体" w:eastAsia="HG創英角ﾎﾟｯﾌﾟ体" w:hAnsi="HG創英角ﾎﾟｯﾌﾟ体" w:hint="eastAsia"/>
                          <w:b/>
                          <w:bCs/>
                          <w:color w:val="B2B2B2"/>
                          <w:sz w:val="80"/>
                          <w:szCs w:val="8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ガイドブック</w:t>
                      </w:r>
                    </w:p>
                  </w:txbxContent>
                </v:textbox>
              </v:shape>
            </w:pict>
          </mc:Fallback>
        </mc:AlternateContent>
      </w:r>
    </w:p>
    <w:p w14:paraId="25A051A6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1269170A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64A583EB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3CC2AB6F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  <w:r w:rsidRPr="00B97C9D"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664384" behindDoc="0" locked="0" layoutInCell="1" allowOverlap="1" wp14:anchorId="2A70E570" wp14:editId="481EB268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5163136" cy="4521896"/>
            <wp:effectExtent l="0" t="0" r="0" b="0"/>
            <wp:wrapNone/>
            <wp:docPr id="34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136" cy="452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378BBB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4F84692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3B82D5F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BB189A6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44FA93F9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C0B9C29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4472AF87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7EC4B7B0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BC7DF7C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1DD57E54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225C0DAC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408538F4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1E6CEB1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1E944547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39327AA0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6097310D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2341B344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2A86EEA1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157D4F70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035D30F7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F2CE0" wp14:editId="47597932">
                <wp:simplePos x="0" y="0"/>
                <wp:positionH relativeFrom="column">
                  <wp:align>center</wp:align>
                </wp:positionH>
                <wp:positionV relativeFrom="paragraph">
                  <wp:posOffset>165735</wp:posOffset>
                </wp:positionV>
                <wp:extent cx="4591080" cy="1009650"/>
                <wp:effectExtent l="0" t="0" r="0" b="0"/>
                <wp:wrapNone/>
                <wp:docPr id="54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91080" cy="10096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CB12A1" w14:textId="77777777" w:rsidR="003708DA" w:rsidRDefault="003708DA" w:rsidP="003708DA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筑　紫　野　市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Down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F2CE0" id="WordArt 4" o:spid="_x0000_s1028" type="#_x0000_t202" style="position:absolute;left:0;text-align:left;margin-left:0;margin-top:13.05pt;width:361.5pt;height:79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" filled="f" stroked="f">
                <o:lock v:ext="edit" shapetype="t"/>
                <v:textbox style="mso-fit-shape-to-text:t">
                  <w:txbxContent>
                    <w:p w14:paraId="10CB12A1" w14:textId="77777777" w:rsidR="003708DA" w:rsidRDefault="003708DA" w:rsidP="003708DA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筑　紫　野　市</w:t>
                      </w:r>
                    </w:p>
                  </w:txbxContent>
                </v:textbox>
              </v:shape>
            </w:pict>
          </mc:Fallback>
        </mc:AlternateContent>
      </w:r>
    </w:p>
    <w:p w14:paraId="292C2CD4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1EC0843B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A9D7C49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66B5E6D7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6B65BCA4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3902C70E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3A9B3815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6FC348DB" w14:textId="77777777" w:rsidR="003708DA" w:rsidRDefault="003708DA" w:rsidP="003708DA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14:paraId="31CEE17C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68AD297C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61D7946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43C25C9A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1267688C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24228C37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C69ED26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66BBBC78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4B3A367D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13492CA9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7942FB4D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19AFA3C0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0229AA16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136EBD5A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1A62D162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C07631C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22720017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0A7A40CF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0F14FF7F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339A6AC0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45FE29C2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4294C16E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FCD7D83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695501A6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7D2D2F31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49786E99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8B5B9D" wp14:editId="534677D1">
                <wp:simplePos x="0" y="0"/>
                <wp:positionH relativeFrom="column">
                  <wp:align>center</wp:align>
                </wp:positionH>
                <wp:positionV relativeFrom="paragraph">
                  <wp:posOffset>198120</wp:posOffset>
                </wp:positionV>
                <wp:extent cx="5191200" cy="2895120"/>
                <wp:effectExtent l="0" t="0" r="28575" b="19685"/>
                <wp:wrapNone/>
                <wp:docPr id="69" name="フレーム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191200" cy="2895120"/>
                        </a:xfrm>
                        <a:prstGeom prst="frame">
                          <a:avLst>
                            <a:gd name="adj1" fmla="val 6175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CF471" w14:textId="77777777" w:rsidR="003708DA" w:rsidRDefault="003708DA" w:rsidP="003708DA">
                            <w:pP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【冊子に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掲載している情報について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14:paraId="49BA8863" w14:textId="77777777" w:rsidR="003708DA" w:rsidRDefault="003708DA" w:rsidP="003708DA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140F2931" w14:textId="77777777" w:rsidR="003708DA" w:rsidRDefault="003708DA" w:rsidP="003708DA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筑紫野市では、「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障害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の“害”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の字を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固有名詞として使われている語句などを除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き、可能な限り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障がい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ひらがな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表記に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しています。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そのため、冊子</w:t>
                            </w:r>
                            <w:r w:rsidRPr="00C35485"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中で</w:t>
                            </w:r>
                            <w:r w:rsidRPr="005A470B"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  <w:u w:val="wave" w:color="404040" w:themeColor="text1" w:themeTint="BF"/>
                              </w:rPr>
                              <w:t>ひらがな表記と漢字表記が混在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していますが、ご理解のほどよろしく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お願いします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14:paraId="24ABED82" w14:textId="77777777" w:rsidR="003708DA" w:rsidRPr="005A470B" w:rsidRDefault="003708DA" w:rsidP="003708DA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</w:p>
                          <w:p w14:paraId="72C34A3F" w14:textId="77777777" w:rsidR="003708DA" w:rsidRPr="00C35485" w:rsidRDefault="003708DA" w:rsidP="003708DA">
                            <w:pPr>
                              <w:ind w:left="240" w:hangingChars="100" w:hanging="24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○冊子に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掲載している情報は、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冊子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の発行日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現在の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ものであり、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発行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後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制度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などが変わっている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場合がありますので、各種お手続きをする場合は、各問合せ先に確認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color w:val="000000" w:themeColor="text1"/>
                                <w:sz w:val="24"/>
                              </w:rPr>
                              <w:t>してください</w:t>
                            </w:r>
                            <w:r>
                              <w:rPr>
                                <w:rFonts w:ascii="HG丸ｺﾞｼｯｸM-PRO" w:eastAsia="HG丸ｺﾞｼｯｸM-PRO"/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B5B9D" id="フレーム 69" o:spid="_x0000_s1029" style="position:absolute;left:0;text-align:left;margin-left:0;margin-top:15.6pt;width:408.75pt;height:227.9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coordsize="5191200,2895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" adj="-11796480,,5400" path="m,l5191200,r,2895120l,2895120,,xm178774,178774r,2537572l5012426,2716346r,-2537572l178774,178774xe" fillcolor="white [3201]" strokecolor="black [3200]" strokeweight="1.5pt">
                <v:stroke joinstyle="miter"/>
                <v:formulas/>
                <v:path arrowok="t" o:connecttype="custom" o:connectlocs="0,0;5191200,0;5191200,2895120;0,2895120;0,0;178774,178774;178774,2716346;5012426,2716346;5012426,178774;178774,178774" o:connectangles="0,0,0,0,0,0,0,0,0,0" textboxrect="0,0,5191200,2895120"/>
                <o:lock v:ext="edit" aspectratio="t"/>
                <v:textbox>
                  <w:txbxContent>
                    <w:p w14:paraId="797CF471" w14:textId="77777777" w:rsidR="003708DA" w:rsidRDefault="003708DA" w:rsidP="003708DA">
                      <w:pP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【冊子に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掲載している情報について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  <w:p w14:paraId="49BA8863" w14:textId="77777777" w:rsidR="003708DA" w:rsidRDefault="003708DA" w:rsidP="003708DA">
                      <w:pPr>
                        <w:ind w:left="240" w:hangingChars="100" w:hanging="240"/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</w:pPr>
                    </w:p>
                    <w:p w14:paraId="140F2931" w14:textId="77777777" w:rsidR="003708DA" w:rsidRDefault="003708DA" w:rsidP="003708DA">
                      <w:pPr>
                        <w:ind w:left="240" w:hangingChars="100" w:hanging="240"/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筑紫野市では、「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障害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」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の“害”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の字を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固有名詞として使われている語句などを除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き、可能な限り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「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障がい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」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と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ひらがな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表記に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しています。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そのため、冊子</w:t>
                      </w:r>
                      <w:r w:rsidRPr="00C35485"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中で</w:t>
                      </w:r>
                      <w:r w:rsidRPr="005A470B"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  <w:u w:val="wave" w:color="404040" w:themeColor="text1" w:themeTint="BF"/>
                        </w:rPr>
                        <w:t>ひらがな表記と漢字表記が混在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していますが、ご理解のほどよろしく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お願いします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。</w:t>
                      </w:r>
                    </w:p>
                    <w:p w14:paraId="24ABED82" w14:textId="77777777" w:rsidR="003708DA" w:rsidRPr="005A470B" w:rsidRDefault="003708DA" w:rsidP="003708DA">
                      <w:pPr>
                        <w:ind w:left="240" w:hangingChars="100" w:hanging="240"/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</w:pPr>
                    </w:p>
                    <w:p w14:paraId="72C34A3F" w14:textId="77777777" w:rsidR="003708DA" w:rsidRPr="00C35485" w:rsidRDefault="003708DA" w:rsidP="003708DA">
                      <w:pPr>
                        <w:ind w:left="240" w:hangingChars="100" w:hanging="240"/>
                        <w:rPr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○冊子に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掲載している情報は、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冊子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の発行日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現在の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ものであり、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発行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後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制度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などが変わっている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場合がありますので、各種お手続きをする場合は、各問合せ先に確認</w:t>
                      </w:r>
                      <w:r>
                        <w:rPr>
                          <w:rFonts w:ascii="HG丸ｺﾞｼｯｸM-PRO" w:eastAsia="HG丸ｺﾞｼｯｸM-PRO" w:hint="eastAsia"/>
                          <w:color w:val="000000" w:themeColor="text1"/>
                          <w:sz w:val="24"/>
                        </w:rPr>
                        <w:t>してください</w:t>
                      </w:r>
                      <w:r>
                        <w:rPr>
                          <w:rFonts w:ascii="HG丸ｺﾞｼｯｸM-PRO" w:eastAsia="HG丸ｺﾞｼｯｸM-PRO"/>
                          <w:color w:val="000000" w:themeColor="text1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C37D0E7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74560847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23888E3F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48C5C381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65EA03AD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D9BFF8E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44A7C027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728382A3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3A37ABB0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04C25E2D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2FA392A8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313DF440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30CFFE16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36536CBB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397F1A80" w14:textId="77777777" w:rsidR="003708DA" w:rsidRDefault="003708DA" w:rsidP="003708DA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br w:type="page"/>
      </w:r>
    </w:p>
    <w:p w14:paraId="5C286ECC" w14:textId="77777777" w:rsidR="003708DA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6F6856" wp14:editId="3A029C29">
                <wp:simplePos x="0" y="0"/>
                <wp:positionH relativeFrom="column">
                  <wp:posOffset>548005</wp:posOffset>
                </wp:positionH>
                <wp:positionV relativeFrom="paragraph">
                  <wp:posOffset>37465</wp:posOffset>
                </wp:positionV>
                <wp:extent cx="5267325" cy="400050"/>
                <wp:effectExtent l="0" t="0" r="28575" b="19050"/>
                <wp:wrapNone/>
                <wp:docPr id="60" name="フローチャート : 代替処理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325" cy="4000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DCD7C" w14:textId="77777777" w:rsidR="003708DA" w:rsidRPr="00E54602" w:rsidRDefault="003708DA" w:rsidP="003708DA">
                            <w:pPr>
                              <w:spacing w:line="56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8"/>
                              </w:rPr>
                            </w:pPr>
                            <w:r w:rsidRPr="00E5460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8"/>
                              </w:rPr>
                              <w:t>目　　　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F685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 : 代替処理 60" o:spid="_x0000_s1030" type="#_x0000_t176" style="position:absolute;left:0;text-align:left;margin-left:43.15pt;margin-top:2.95pt;width:414.7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" strokeweight="1.5pt">
                <v:textbox inset="5.85pt,.7pt,5.85pt,.7pt">
                  <w:txbxContent>
                    <w:p w14:paraId="45BDCD7C" w14:textId="77777777" w:rsidR="003708DA" w:rsidRPr="00E54602" w:rsidRDefault="003708DA" w:rsidP="003708DA">
                      <w:pPr>
                        <w:spacing w:line="56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8"/>
                        </w:rPr>
                      </w:pPr>
                      <w:r w:rsidRPr="00E54602">
                        <w:rPr>
                          <w:rFonts w:ascii="HG丸ｺﾞｼｯｸM-PRO" w:eastAsia="HG丸ｺﾞｼｯｸM-PRO" w:hAnsi="HG丸ｺﾞｼｯｸM-PRO" w:hint="eastAsia"/>
                          <w:b/>
                          <w:sz w:val="48"/>
                        </w:rPr>
                        <w:t>目　　　次</w:t>
                      </w:r>
                    </w:p>
                  </w:txbxContent>
                </v:textbox>
              </v:shape>
            </w:pict>
          </mc:Fallback>
        </mc:AlternateContent>
      </w:r>
    </w:p>
    <w:p w14:paraId="162F8132" w14:textId="77777777" w:rsidR="003708DA" w:rsidRPr="000577DB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tbl>
      <w:tblPr>
        <w:tblStyle w:val="a3"/>
        <w:tblpPr w:leftFromText="142" w:rightFromText="142" w:vertAnchor="text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6946"/>
        <w:gridCol w:w="992"/>
      </w:tblGrid>
      <w:tr w:rsidR="003708DA" w:rsidRPr="000577DB" w14:paraId="30585813" w14:textId="77777777" w:rsidTr="00E71966">
        <w:trPr>
          <w:trHeight w:val="567"/>
        </w:trPr>
        <w:tc>
          <w:tcPr>
            <w:tcW w:w="9072" w:type="dxa"/>
            <w:gridSpan w:val="3"/>
          </w:tcPr>
          <w:p w14:paraId="377C2305" w14:textId="77777777" w:rsidR="003708DA" w:rsidRPr="000577DB" w:rsidRDefault="003708DA" w:rsidP="00E71966">
            <w:pPr>
              <w:spacing w:line="500" w:lineRule="exact"/>
              <w:jc w:val="left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手　帳</w:t>
            </w:r>
          </w:p>
        </w:tc>
      </w:tr>
      <w:tr w:rsidR="003708DA" w:rsidRPr="000577DB" w14:paraId="5A150962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4837A1E6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94ADBF5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身体障害者手帳・・・・・・・・・・・・・・・・・・・・</w:t>
            </w:r>
          </w:p>
        </w:tc>
        <w:tc>
          <w:tcPr>
            <w:tcW w:w="992" w:type="dxa"/>
            <w:vAlign w:val="center"/>
          </w:tcPr>
          <w:p w14:paraId="67E512F4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</w:p>
        </w:tc>
      </w:tr>
      <w:tr w:rsidR="003708DA" w:rsidRPr="000577DB" w14:paraId="27F81C11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7415E045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649B7F2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療育手帳・・・・・・・・・・・・・・・・・・・・・・・</w:t>
            </w:r>
          </w:p>
        </w:tc>
        <w:tc>
          <w:tcPr>
            <w:tcW w:w="992" w:type="dxa"/>
          </w:tcPr>
          <w:p w14:paraId="55228293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</w:p>
        </w:tc>
      </w:tr>
      <w:tr w:rsidR="003708DA" w:rsidRPr="000577DB" w14:paraId="3481BF60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745989C5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A07435A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精神障害者保健福祉手帳・・・・・・・・・・・・・・・・</w:t>
            </w:r>
          </w:p>
        </w:tc>
        <w:tc>
          <w:tcPr>
            <w:tcW w:w="992" w:type="dxa"/>
          </w:tcPr>
          <w:p w14:paraId="73AFA60A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</w:p>
        </w:tc>
      </w:tr>
      <w:tr w:rsidR="003708DA" w:rsidRPr="000577DB" w14:paraId="025012BF" w14:textId="77777777" w:rsidTr="00E71966">
        <w:trPr>
          <w:trHeight w:val="678"/>
        </w:trPr>
        <w:tc>
          <w:tcPr>
            <w:tcW w:w="9072" w:type="dxa"/>
            <w:gridSpan w:val="3"/>
          </w:tcPr>
          <w:p w14:paraId="70979585" w14:textId="77777777" w:rsidR="003708DA" w:rsidRPr="000577DB" w:rsidRDefault="003708DA" w:rsidP="00E71966">
            <w:pPr>
              <w:jc w:val="left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自立支援医療</w:t>
            </w:r>
          </w:p>
        </w:tc>
      </w:tr>
      <w:tr w:rsidR="003708DA" w:rsidRPr="000577DB" w14:paraId="0C1EC2DA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54EBCD93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53A7657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更生医療・・・・・・・・・・・・・・・・・・・・・・・</w:t>
            </w:r>
          </w:p>
        </w:tc>
        <w:tc>
          <w:tcPr>
            <w:tcW w:w="992" w:type="dxa"/>
          </w:tcPr>
          <w:p w14:paraId="5EDAD4B3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</w:p>
        </w:tc>
      </w:tr>
      <w:tr w:rsidR="003708DA" w:rsidRPr="000577DB" w14:paraId="7015EE7F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1325E749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302696F0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育成医療・・・・・・・・・・・・・・・・・・・・・・・</w:t>
            </w:r>
          </w:p>
        </w:tc>
        <w:tc>
          <w:tcPr>
            <w:tcW w:w="992" w:type="dxa"/>
          </w:tcPr>
          <w:p w14:paraId="53795099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</w:p>
        </w:tc>
      </w:tr>
      <w:tr w:rsidR="003708DA" w:rsidRPr="000577DB" w14:paraId="05659375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146B7414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950D324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精神通院医療・・・・・・・・・・・・・・・・・・・・・</w:t>
            </w:r>
          </w:p>
        </w:tc>
        <w:tc>
          <w:tcPr>
            <w:tcW w:w="992" w:type="dxa"/>
          </w:tcPr>
          <w:p w14:paraId="2CC10EE8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</w:p>
        </w:tc>
      </w:tr>
      <w:tr w:rsidR="003708DA" w:rsidRPr="000577DB" w14:paraId="56DE83E2" w14:textId="77777777" w:rsidTr="00E71966">
        <w:trPr>
          <w:trHeight w:val="567"/>
        </w:trPr>
        <w:tc>
          <w:tcPr>
            <w:tcW w:w="9072" w:type="dxa"/>
            <w:gridSpan w:val="3"/>
          </w:tcPr>
          <w:p w14:paraId="24D69352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保健・医療</w:t>
            </w:r>
          </w:p>
        </w:tc>
      </w:tr>
      <w:tr w:rsidR="003708DA" w:rsidRPr="000577DB" w14:paraId="7DDE8BED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31765FCD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5460820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重度障がい者医療・・・・・・・・・・・・・・・・・・・</w:t>
            </w:r>
          </w:p>
        </w:tc>
        <w:tc>
          <w:tcPr>
            <w:tcW w:w="992" w:type="dxa"/>
          </w:tcPr>
          <w:p w14:paraId="0AB28680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6</w:t>
            </w:r>
          </w:p>
        </w:tc>
      </w:tr>
      <w:tr w:rsidR="003708DA" w:rsidRPr="000577DB" w14:paraId="754801DF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5DAB0279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48AD412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ひとり親家庭等医療・・・・・・・・・・・・・・・・・・・</w:t>
            </w:r>
          </w:p>
        </w:tc>
        <w:tc>
          <w:tcPr>
            <w:tcW w:w="992" w:type="dxa"/>
          </w:tcPr>
          <w:p w14:paraId="5CF67088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7</w:t>
            </w:r>
          </w:p>
        </w:tc>
      </w:tr>
      <w:tr w:rsidR="003708DA" w:rsidRPr="000577DB" w14:paraId="10CFC792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667CBA80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5A0BAF51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後期高齢者医療・・・・・・・・・・・・・・・・・・・・・</w:t>
            </w:r>
          </w:p>
        </w:tc>
        <w:tc>
          <w:tcPr>
            <w:tcW w:w="992" w:type="dxa"/>
          </w:tcPr>
          <w:p w14:paraId="0D51A912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8</w:t>
            </w:r>
          </w:p>
        </w:tc>
      </w:tr>
      <w:tr w:rsidR="003708DA" w:rsidRPr="000577DB" w14:paraId="0640F5FE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0E27F014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D31E00C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未熟児の養育医療の給付・・・・・・・・・・・・・・・・・</w:t>
            </w:r>
          </w:p>
        </w:tc>
        <w:tc>
          <w:tcPr>
            <w:tcW w:w="992" w:type="dxa"/>
          </w:tcPr>
          <w:p w14:paraId="6D6CE959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8</w:t>
            </w:r>
          </w:p>
        </w:tc>
      </w:tr>
      <w:tr w:rsidR="003708DA" w:rsidRPr="000577DB" w14:paraId="0703D772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0529D217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306D7467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医療機関の訪問看護・・・・・・・・・・・・・・・・・・・</w:t>
            </w:r>
          </w:p>
        </w:tc>
        <w:tc>
          <w:tcPr>
            <w:tcW w:w="992" w:type="dxa"/>
          </w:tcPr>
          <w:p w14:paraId="72176829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8</w:t>
            </w:r>
          </w:p>
        </w:tc>
      </w:tr>
      <w:tr w:rsidR="003708DA" w:rsidRPr="000577DB" w14:paraId="01936DE1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396CEF48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3245FD8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結核児童の療育の給付・・・・・・・・・・・・・・・・・</w:t>
            </w:r>
          </w:p>
        </w:tc>
        <w:tc>
          <w:tcPr>
            <w:tcW w:w="992" w:type="dxa"/>
          </w:tcPr>
          <w:p w14:paraId="457DAE45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9</w:t>
            </w:r>
          </w:p>
        </w:tc>
      </w:tr>
      <w:tr w:rsidR="003708DA" w:rsidRPr="000577DB" w14:paraId="333A239C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0FEAF7EE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443618DD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小児慢性特定疾病医療費助成制度・・・・・・・・・・・・</w:t>
            </w:r>
          </w:p>
        </w:tc>
        <w:tc>
          <w:tcPr>
            <w:tcW w:w="992" w:type="dxa"/>
          </w:tcPr>
          <w:p w14:paraId="6A64AC7D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9</w:t>
            </w:r>
          </w:p>
        </w:tc>
      </w:tr>
      <w:tr w:rsidR="003708DA" w:rsidRPr="000577DB" w14:paraId="6F9B4159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5874D63C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54BAF57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特定医療費（指定難病）助成制度・・・・・・・・・・・・</w:t>
            </w:r>
          </w:p>
        </w:tc>
        <w:tc>
          <w:tcPr>
            <w:tcW w:w="992" w:type="dxa"/>
          </w:tcPr>
          <w:p w14:paraId="13925388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9</w:t>
            </w:r>
          </w:p>
        </w:tc>
      </w:tr>
      <w:tr w:rsidR="003708DA" w:rsidRPr="000577DB" w14:paraId="1B9E9D6A" w14:textId="77777777" w:rsidTr="00E71966">
        <w:trPr>
          <w:trHeight w:val="567"/>
        </w:trPr>
        <w:tc>
          <w:tcPr>
            <w:tcW w:w="9072" w:type="dxa"/>
            <w:gridSpan w:val="3"/>
          </w:tcPr>
          <w:p w14:paraId="3226F555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年金・手当</w:t>
            </w:r>
          </w:p>
        </w:tc>
      </w:tr>
      <w:tr w:rsidR="003708DA" w:rsidRPr="000577DB" w14:paraId="069923F7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2F09B5B0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28BF409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障害基礎年金・・・・・・・・・・・・・・・・・・・・・</w:t>
            </w:r>
          </w:p>
        </w:tc>
        <w:tc>
          <w:tcPr>
            <w:tcW w:w="992" w:type="dxa"/>
          </w:tcPr>
          <w:p w14:paraId="6E1DC19A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10</w:t>
            </w:r>
          </w:p>
        </w:tc>
      </w:tr>
      <w:tr w:rsidR="003708DA" w:rsidRPr="000577DB" w14:paraId="62A3F7FB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3C056750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365944D3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障害厚生年金・・・・・・・・・・・・・・・・・・・・・</w:t>
            </w:r>
          </w:p>
        </w:tc>
        <w:tc>
          <w:tcPr>
            <w:tcW w:w="992" w:type="dxa"/>
          </w:tcPr>
          <w:p w14:paraId="19B2278C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10</w:t>
            </w:r>
          </w:p>
        </w:tc>
      </w:tr>
      <w:tr w:rsidR="003708DA" w:rsidRPr="000577DB" w14:paraId="11426DD5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476D3505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4397DCAE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特別障害者手当・・・・・・・・・・・・・・・・・・・・</w:t>
            </w:r>
          </w:p>
        </w:tc>
        <w:tc>
          <w:tcPr>
            <w:tcW w:w="992" w:type="dxa"/>
          </w:tcPr>
          <w:p w14:paraId="33F9CD36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11</w:t>
            </w:r>
          </w:p>
        </w:tc>
      </w:tr>
      <w:tr w:rsidR="003708DA" w:rsidRPr="000577DB" w14:paraId="1BC826D3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3C7C365B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43E20D2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障害児福祉手当・・・・・・・・・・・・・・・・・・・・</w:t>
            </w:r>
          </w:p>
        </w:tc>
        <w:tc>
          <w:tcPr>
            <w:tcW w:w="992" w:type="dxa"/>
          </w:tcPr>
          <w:p w14:paraId="5E7DD102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11</w:t>
            </w:r>
          </w:p>
        </w:tc>
      </w:tr>
      <w:tr w:rsidR="003708DA" w:rsidRPr="000577DB" w14:paraId="48A3D4FC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6886321C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F3D449E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重度心身障害者福祉手当・・・・・・・・・・・・・・・・</w:t>
            </w:r>
          </w:p>
        </w:tc>
        <w:tc>
          <w:tcPr>
            <w:tcW w:w="992" w:type="dxa"/>
          </w:tcPr>
          <w:p w14:paraId="6C7E698A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12</w:t>
            </w:r>
          </w:p>
        </w:tc>
      </w:tr>
      <w:tr w:rsidR="003708DA" w:rsidRPr="000577DB" w14:paraId="12FA443C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502E9925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6B5F2DD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特別児童扶養手当・・・・・・・・・・・・・・・・・・・</w:t>
            </w:r>
          </w:p>
        </w:tc>
        <w:tc>
          <w:tcPr>
            <w:tcW w:w="992" w:type="dxa"/>
          </w:tcPr>
          <w:p w14:paraId="2D32DAA2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12</w:t>
            </w:r>
          </w:p>
        </w:tc>
      </w:tr>
      <w:tr w:rsidR="003708DA" w:rsidRPr="000577DB" w14:paraId="1D54A9FD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26185AEF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F6551F4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児童扶養手当・・・・・・・・・・・・・・・・・・・・・</w:t>
            </w:r>
          </w:p>
        </w:tc>
        <w:tc>
          <w:tcPr>
            <w:tcW w:w="992" w:type="dxa"/>
          </w:tcPr>
          <w:p w14:paraId="3D05A9EC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13</w:t>
            </w:r>
          </w:p>
        </w:tc>
      </w:tr>
      <w:tr w:rsidR="003708DA" w:rsidRPr="000577DB" w14:paraId="63BDDEC2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540A0DED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0C50DB9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心身障がい者扶養共済制度・掛金補助制度・・・・・・・・</w:t>
            </w:r>
          </w:p>
        </w:tc>
        <w:tc>
          <w:tcPr>
            <w:tcW w:w="992" w:type="dxa"/>
          </w:tcPr>
          <w:p w14:paraId="42AC36C4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14</w:t>
            </w:r>
          </w:p>
        </w:tc>
      </w:tr>
      <w:tr w:rsidR="003708DA" w:rsidRPr="000577DB" w14:paraId="096CF2B0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0617A55A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542F1E3F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腎臓疾患患者福祉給付金・・・・・・・・・・・・・・・・</w:t>
            </w:r>
          </w:p>
        </w:tc>
        <w:tc>
          <w:tcPr>
            <w:tcW w:w="992" w:type="dxa"/>
          </w:tcPr>
          <w:p w14:paraId="2EA84BB4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15</w:t>
            </w:r>
          </w:p>
        </w:tc>
      </w:tr>
      <w:tr w:rsidR="003708DA" w:rsidRPr="000577DB" w14:paraId="2A26483B" w14:textId="77777777" w:rsidTr="00E71966">
        <w:trPr>
          <w:trHeight w:val="567"/>
        </w:trPr>
        <w:tc>
          <w:tcPr>
            <w:tcW w:w="9072" w:type="dxa"/>
            <w:gridSpan w:val="3"/>
          </w:tcPr>
          <w:p w14:paraId="33A7098D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lastRenderedPageBreak/>
              <w:t>家庭生活の援助</w:t>
            </w:r>
          </w:p>
        </w:tc>
      </w:tr>
      <w:tr w:rsidR="003708DA" w:rsidRPr="000577DB" w14:paraId="49D0BEFB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19ADC964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3B13BF85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補装具費の支給・・・・・・・・・・・・・・・・・・・・</w:t>
            </w:r>
          </w:p>
        </w:tc>
        <w:tc>
          <w:tcPr>
            <w:tcW w:w="992" w:type="dxa"/>
          </w:tcPr>
          <w:p w14:paraId="7FA72203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16</w:t>
            </w:r>
          </w:p>
        </w:tc>
      </w:tr>
      <w:tr w:rsidR="003708DA" w:rsidRPr="000577DB" w14:paraId="4B446673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683B809E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4DC21AA5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日常生活用具費の支給・・・・・・・・・・・・・・・・・</w:t>
            </w:r>
          </w:p>
        </w:tc>
        <w:tc>
          <w:tcPr>
            <w:tcW w:w="992" w:type="dxa"/>
          </w:tcPr>
          <w:p w14:paraId="2A84FF57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17</w:t>
            </w:r>
          </w:p>
        </w:tc>
      </w:tr>
      <w:tr w:rsidR="003708DA" w:rsidRPr="000577DB" w14:paraId="4E56B535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1A1B2C50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F7FA712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軽度・中等度難聴児補聴器購入費助成・・・・・・・・・・</w:t>
            </w:r>
          </w:p>
        </w:tc>
        <w:tc>
          <w:tcPr>
            <w:tcW w:w="992" w:type="dxa"/>
          </w:tcPr>
          <w:p w14:paraId="7F39253E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25</w:t>
            </w:r>
          </w:p>
        </w:tc>
      </w:tr>
      <w:tr w:rsidR="003708DA" w:rsidRPr="000577DB" w14:paraId="7E47F62F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6F728B7E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85E476E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小児慢性特定疾病児童等日常生活用具給付事業・・・・・・</w:t>
            </w:r>
          </w:p>
        </w:tc>
        <w:tc>
          <w:tcPr>
            <w:tcW w:w="992" w:type="dxa"/>
          </w:tcPr>
          <w:p w14:paraId="73E6F4BD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25</w:t>
            </w:r>
          </w:p>
        </w:tc>
      </w:tr>
      <w:tr w:rsidR="003708DA" w:rsidRPr="000577DB" w14:paraId="68BF3C19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29BC6F46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3D059032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/>
                <w:sz w:val="24"/>
              </w:rPr>
              <w:t>意思疎通支援</w:t>
            </w:r>
            <w:r w:rsidRPr="000577DB">
              <w:rPr>
                <w:rFonts w:ascii="HG丸ｺﾞｼｯｸM-PRO" w:eastAsia="HG丸ｺﾞｼｯｸM-PRO" w:hint="eastAsia"/>
                <w:sz w:val="24"/>
              </w:rPr>
              <w:t>事業・・・・・・・・・・・・・・・・・・・</w:t>
            </w:r>
          </w:p>
        </w:tc>
        <w:tc>
          <w:tcPr>
            <w:tcW w:w="992" w:type="dxa"/>
          </w:tcPr>
          <w:p w14:paraId="197997BF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25</w:t>
            </w:r>
          </w:p>
        </w:tc>
      </w:tr>
      <w:tr w:rsidR="003708DA" w:rsidRPr="000577DB" w14:paraId="5D5C833B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0B717063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9F14F9F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入浴サービス・・・・・・・・・・・・・・・・・・・・・</w:t>
            </w:r>
          </w:p>
        </w:tc>
        <w:tc>
          <w:tcPr>
            <w:tcW w:w="992" w:type="dxa"/>
          </w:tcPr>
          <w:p w14:paraId="59884F71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26</w:t>
            </w:r>
          </w:p>
        </w:tc>
      </w:tr>
      <w:tr w:rsidR="003708DA" w:rsidRPr="000577DB" w14:paraId="66C0A1FF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41235ED4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4F9B02E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「食」の自立支援事業・・・・・・・・・・・・・・・・・</w:t>
            </w:r>
          </w:p>
        </w:tc>
        <w:tc>
          <w:tcPr>
            <w:tcW w:w="992" w:type="dxa"/>
          </w:tcPr>
          <w:p w14:paraId="79E87AEC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26</w:t>
            </w:r>
          </w:p>
        </w:tc>
      </w:tr>
      <w:tr w:rsidR="003708DA" w:rsidRPr="000577DB" w14:paraId="32DD5735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0713B3FE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9ECD085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医療的ケア児等在宅レスパイト事業・・・・・・・・・・・</w:t>
            </w:r>
          </w:p>
        </w:tc>
        <w:tc>
          <w:tcPr>
            <w:tcW w:w="992" w:type="dxa"/>
          </w:tcPr>
          <w:p w14:paraId="2D084F77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26</w:t>
            </w:r>
          </w:p>
        </w:tc>
      </w:tr>
      <w:tr w:rsidR="003708DA" w:rsidRPr="000577DB" w14:paraId="73ACA0E3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706750F6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4699DCDC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緊急通報装置</w:t>
            </w:r>
            <w:r w:rsidRPr="000577DB">
              <w:rPr>
                <w:rFonts w:ascii="HG丸ｺﾞｼｯｸM-PRO" w:eastAsia="HG丸ｺﾞｼｯｸM-PRO" w:hint="eastAsia"/>
                <w:sz w:val="24"/>
              </w:rPr>
              <w:t>・・・・・・・・・・・・・・・・・・・・・</w:t>
            </w:r>
          </w:p>
        </w:tc>
        <w:tc>
          <w:tcPr>
            <w:tcW w:w="992" w:type="dxa"/>
          </w:tcPr>
          <w:p w14:paraId="17BAC88E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26</w:t>
            </w:r>
          </w:p>
        </w:tc>
      </w:tr>
      <w:tr w:rsidR="003708DA" w:rsidRPr="000577DB" w14:paraId="1DEEE2F4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40A5123C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7B965AF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声の広報配布・・・・・・・・・・・・・・・・・・・・・</w:t>
            </w:r>
          </w:p>
        </w:tc>
        <w:tc>
          <w:tcPr>
            <w:tcW w:w="992" w:type="dxa"/>
          </w:tcPr>
          <w:p w14:paraId="3E7EB4E7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26</w:t>
            </w:r>
          </w:p>
        </w:tc>
      </w:tr>
      <w:tr w:rsidR="003708DA" w:rsidRPr="000577DB" w14:paraId="30546960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708566BB" w14:textId="77777777" w:rsidR="003708DA" w:rsidRPr="000577DB" w:rsidRDefault="003708DA" w:rsidP="00E71966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48C307B3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点字ふくおかの配布・・・・・・・・・・・・・・・・・・</w:t>
            </w:r>
          </w:p>
        </w:tc>
        <w:tc>
          <w:tcPr>
            <w:tcW w:w="992" w:type="dxa"/>
            <w:vAlign w:val="center"/>
          </w:tcPr>
          <w:p w14:paraId="7D0B29ED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 w:rsidRPr="000577DB">
              <w:rPr>
                <w:rFonts w:ascii="HG丸ｺﾞｼｯｸM-PRO" w:eastAsia="HG丸ｺﾞｼｯｸM-PRO" w:hAnsi="HG丸ｺﾞｼｯｸM-PRO"/>
                <w:sz w:val="24"/>
              </w:rPr>
              <w:t>7</w:t>
            </w:r>
          </w:p>
        </w:tc>
      </w:tr>
      <w:tr w:rsidR="003708DA" w:rsidRPr="000577DB" w14:paraId="1A5D18EF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315B6084" w14:textId="77777777" w:rsidR="003708DA" w:rsidRPr="000577DB" w:rsidRDefault="003708DA" w:rsidP="00E71966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9927D39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点字図書および録音図書の貸出・・・・・・・・・・・・・</w:t>
            </w:r>
          </w:p>
        </w:tc>
        <w:tc>
          <w:tcPr>
            <w:tcW w:w="992" w:type="dxa"/>
            <w:vAlign w:val="center"/>
          </w:tcPr>
          <w:p w14:paraId="23DAC24F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27</w:t>
            </w:r>
          </w:p>
        </w:tc>
      </w:tr>
      <w:tr w:rsidR="003708DA" w:rsidRPr="000577DB" w14:paraId="131BE726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00924033" w14:textId="77777777" w:rsidR="003708DA" w:rsidRPr="000577DB" w:rsidRDefault="003708DA" w:rsidP="00E71966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5B5A0EC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字幕・手話入りビデオの貸出・・・・・・・・・・・・・・</w:t>
            </w:r>
          </w:p>
        </w:tc>
        <w:tc>
          <w:tcPr>
            <w:tcW w:w="992" w:type="dxa"/>
            <w:vAlign w:val="center"/>
          </w:tcPr>
          <w:p w14:paraId="23EB40A6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27</w:t>
            </w:r>
          </w:p>
        </w:tc>
      </w:tr>
      <w:tr w:rsidR="003708DA" w:rsidRPr="000577DB" w14:paraId="51A2C95D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307F51E5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F75790D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盲導犬の貸与・・・・・・・・・・・・・・・・・・・・・</w:t>
            </w:r>
          </w:p>
        </w:tc>
        <w:tc>
          <w:tcPr>
            <w:tcW w:w="992" w:type="dxa"/>
          </w:tcPr>
          <w:p w14:paraId="78B1A20D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27</w:t>
            </w:r>
          </w:p>
        </w:tc>
      </w:tr>
      <w:tr w:rsidR="003708DA" w:rsidRPr="000577DB" w14:paraId="199F2943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6D13E7F3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FB63616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介助犬の貸与・・・・・・・・・・・・・・・・・・・・・</w:t>
            </w:r>
          </w:p>
        </w:tc>
        <w:tc>
          <w:tcPr>
            <w:tcW w:w="992" w:type="dxa"/>
          </w:tcPr>
          <w:p w14:paraId="7C45B78A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27</w:t>
            </w:r>
          </w:p>
        </w:tc>
      </w:tr>
      <w:tr w:rsidR="003708DA" w:rsidRPr="000577DB" w14:paraId="7A9E70F1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09FEBA32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C39D540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聴導犬の貸与・・・・・・・・・・・・・・・・・・・・・</w:t>
            </w:r>
          </w:p>
        </w:tc>
        <w:tc>
          <w:tcPr>
            <w:tcW w:w="992" w:type="dxa"/>
          </w:tcPr>
          <w:p w14:paraId="21B6BDDC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 w:rsidRPr="000577DB">
              <w:rPr>
                <w:rFonts w:ascii="HG丸ｺﾞｼｯｸM-PRO" w:eastAsia="HG丸ｺﾞｼｯｸM-PRO" w:hAnsi="HG丸ｺﾞｼｯｸM-PRO"/>
                <w:sz w:val="24"/>
              </w:rPr>
              <w:t>7</w:t>
            </w:r>
          </w:p>
        </w:tc>
      </w:tr>
      <w:tr w:rsidR="003708DA" w:rsidRPr="000577DB" w14:paraId="4CB33262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2B5FCD74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  <w:p w14:paraId="1559B761" w14:textId="77777777" w:rsidR="003708DA" w:rsidRPr="000577DB" w:rsidRDefault="003708DA" w:rsidP="00E71966">
            <w:pPr>
              <w:wordWrap w:val="0"/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DDCCEB8" w14:textId="77777777" w:rsidR="003708DA" w:rsidRPr="000577DB" w:rsidRDefault="003708DA" w:rsidP="00E71966">
            <w:pPr>
              <w:spacing w:line="400" w:lineRule="atLeast"/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電話リレーサービス・・・・・・・・・・・・・・・・・・・</w:t>
            </w:r>
          </w:p>
          <w:p w14:paraId="0AF33174" w14:textId="77777777" w:rsidR="003708DA" w:rsidRPr="000577DB" w:rsidRDefault="003708DA" w:rsidP="00E71966">
            <w:pPr>
              <w:spacing w:line="400" w:lineRule="atLeast"/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文字表示電話サービス「ヨメテル」・・・・・・・・・・・・</w:t>
            </w:r>
          </w:p>
        </w:tc>
        <w:tc>
          <w:tcPr>
            <w:tcW w:w="992" w:type="dxa"/>
          </w:tcPr>
          <w:p w14:paraId="2EBCE2FE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27</w:t>
            </w:r>
          </w:p>
          <w:p w14:paraId="1F5CF86D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28</w:t>
            </w:r>
          </w:p>
        </w:tc>
      </w:tr>
      <w:tr w:rsidR="003708DA" w:rsidRPr="000577DB" w14:paraId="3FE34A73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11A0A9B4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5B9B1889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車いすの貸し出し・・・・・・・・・・・・・・・・・・・</w:t>
            </w:r>
          </w:p>
        </w:tc>
        <w:tc>
          <w:tcPr>
            <w:tcW w:w="992" w:type="dxa"/>
          </w:tcPr>
          <w:p w14:paraId="680917CF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 w:rsidRPr="000577DB">
              <w:rPr>
                <w:rFonts w:ascii="HG丸ｺﾞｼｯｸM-PRO" w:eastAsia="HG丸ｺﾞｼｯｸM-PRO" w:hAnsi="HG丸ｺﾞｼｯｸM-PRO"/>
                <w:sz w:val="24"/>
              </w:rPr>
              <w:t>8</w:t>
            </w:r>
          </w:p>
        </w:tc>
      </w:tr>
      <w:tr w:rsidR="003708DA" w:rsidRPr="000577DB" w14:paraId="1708F4AD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0DABE6FC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6C916C9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ヘルプカード・ヘルプマークの配布・・・・・・・・・・・</w:t>
            </w:r>
          </w:p>
        </w:tc>
        <w:tc>
          <w:tcPr>
            <w:tcW w:w="992" w:type="dxa"/>
          </w:tcPr>
          <w:p w14:paraId="3B7BCA34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  <w:r w:rsidRPr="000577DB">
              <w:rPr>
                <w:rFonts w:ascii="HG丸ｺﾞｼｯｸM-PRO" w:eastAsia="HG丸ｺﾞｼｯｸM-PRO" w:hAnsi="HG丸ｺﾞｼｯｸM-PRO"/>
                <w:sz w:val="24"/>
              </w:rPr>
              <w:t>8</w:t>
            </w:r>
          </w:p>
        </w:tc>
      </w:tr>
      <w:tr w:rsidR="003708DA" w:rsidRPr="000577DB" w14:paraId="0FDD4A84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4D9F44C6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21E350C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成年後見制度・・・・・・・・・・・・・・・・・・・・・</w:t>
            </w:r>
          </w:p>
        </w:tc>
        <w:tc>
          <w:tcPr>
            <w:tcW w:w="992" w:type="dxa"/>
          </w:tcPr>
          <w:p w14:paraId="0BE5F464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30</w:t>
            </w:r>
          </w:p>
        </w:tc>
      </w:tr>
      <w:tr w:rsidR="003708DA" w:rsidRPr="000577DB" w14:paraId="5411252C" w14:textId="77777777" w:rsidTr="00E71966">
        <w:trPr>
          <w:trHeight w:val="567"/>
        </w:trPr>
        <w:tc>
          <w:tcPr>
            <w:tcW w:w="9072" w:type="dxa"/>
            <w:gridSpan w:val="3"/>
            <w:vAlign w:val="center"/>
          </w:tcPr>
          <w:p w14:paraId="3780678C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障がい福祉サービス</w:t>
            </w:r>
          </w:p>
        </w:tc>
      </w:tr>
      <w:tr w:rsidR="003708DA" w:rsidRPr="000577DB" w14:paraId="20808436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30CBF57B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B954A20" w14:textId="77777777" w:rsidR="003708DA" w:rsidRPr="000577DB" w:rsidRDefault="003708DA" w:rsidP="00E71966">
            <w:pPr>
              <w:rPr>
                <w:rFonts w:ascii="HG丸ｺﾞｼｯｸM-PRO" w:eastAsia="HG丸ｺﾞｼｯｸM-PRO"/>
                <w:b/>
                <w:sz w:val="48"/>
                <w:szCs w:val="48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居宅介護（ホームヘルプ）・・・・・・・・・・・・・・・・</w:t>
            </w:r>
          </w:p>
        </w:tc>
        <w:tc>
          <w:tcPr>
            <w:tcW w:w="992" w:type="dxa"/>
            <w:vAlign w:val="center"/>
          </w:tcPr>
          <w:p w14:paraId="49496A51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31</w:t>
            </w:r>
          </w:p>
        </w:tc>
      </w:tr>
      <w:tr w:rsidR="003708DA" w:rsidRPr="000577DB" w14:paraId="7C6AF782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7D5CDCD6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6E90FA0C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重度訪問介護・・・・・・・・・・・・・・・・・・・・・</w:t>
            </w:r>
          </w:p>
        </w:tc>
        <w:tc>
          <w:tcPr>
            <w:tcW w:w="992" w:type="dxa"/>
          </w:tcPr>
          <w:p w14:paraId="4AD58563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31</w:t>
            </w:r>
          </w:p>
        </w:tc>
      </w:tr>
      <w:tr w:rsidR="003708DA" w:rsidRPr="000577DB" w14:paraId="38675AE7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2EA6408C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3B06FA53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行動援護・・・・・・・・・・・・・・・・・・・・・・・</w:t>
            </w:r>
          </w:p>
        </w:tc>
        <w:tc>
          <w:tcPr>
            <w:tcW w:w="992" w:type="dxa"/>
          </w:tcPr>
          <w:p w14:paraId="15BE163A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31</w:t>
            </w:r>
          </w:p>
        </w:tc>
      </w:tr>
      <w:tr w:rsidR="003708DA" w:rsidRPr="000577DB" w14:paraId="58CF273A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701733B8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452817F3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同行援護・・・・・・・・・・・・・・・・・・・・・・・</w:t>
            </w:r>
          </w:p>
        </w:tc>
        <w:tc>
          <w:tcPr>
            <w:tcW w:w="992" w:type="dxa"/>
          </w:tcPr>
          <w:p w14:paraId="2E2B93BB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31</w:t>
            </w:r>
          </w:p>
        </w:tc>
      </w:tr>
      <w:tr w:rsidR="003708DA" w:rsidRPr="000577DB" w14:paraId="6C4491FF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1E20C20D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69C1285D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重度障害者等包括支援・・・・・・・・・・・・・・・・・</w:t>
            </w:r>
          </w:p>
        </w:tc>
        <w:tc>
          <w:tcPr>
            <w:tcW w:w="992" w:type="dxa"/>
          </w:tcPr>
          <w:p w14:paraId="3236681B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31</w:t>
            </w:r>
          </w:p>
        </w:tc>
      </w:tr>
      <w:tr w:rsidR="003708DA" w:rsidRPr="000577DB" w14:paraId="1E73D7F4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1DA1DAB3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654FD0A1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短期入所（ショートステイ）・・・・・・・・・・・・・・・</w:t>
            </w:r>
          </w:p>
        </w:tc>
        <w:tc>
          <w:tcPr>
            <w:tcW w:w="992" w:type="dxa"/>
          </w:tcPr>
          <w:p w14:paraId="420394E4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31</w:t>
            </w:r>
          </w:p>
        </w:tc>
      </w:tr>
      <w:tr w:rsidR="003708DA" w:rsidRPr="000577DB" w14:paraId="4DA38E94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5D307F69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894BBD5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療養介護・・・・・・・・・・・・・・・・・・・・・・・</w:t>
            </w:r>
          </w:p>
        </w:tc>
        <w:tc>
          <w:tcPr>
            <w:tcW w:w="992" w:type="dxa"/>
          </w:tcPr>
          <w:p w14:paraId="6CF6A84D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31</w:t>
            </w:r>
          </w:p>
        </w:tc>
      </w:tr>
      <w:tr w:rsidR="003708DA" w:rsidRPr="000577DB" w14:paraId="2BF2AEEE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16A1A04E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lastRenderedPageBreak/>
              <w:t>●</w:t>
            </w:r>
          </w:p>
        </w:tc>
        <w:tc>
          <w:tcPr>
            <w:tcW w:w="6946" w:type="dxa"/>
            <w:vAlign w:val="center"/>
          </w:tcPr>
          <w:p w14:paraId="518F9053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生活介護・・・・・・・・・・・・・・・・・・・・・・・</w:t>
            </w:r>
          </w:p>
        </w:tc>
        <w:tc>
          <w:tcPr>
            <w:tcW w:w="992" w:type="dxa"/>
          </w:tcPr>
          <w:p w14:paraId="0BA09EA4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31</w:t>
            </w:r>
          </w:p>
        </w:tc>
      </w:tr>
      <w:tr w:rsidR="003708DA" w:rsidRPr="000577DB" w14:paraId="4389415A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182DA087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9741A22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施設入所支援（障がい者支援施設での夜間ケア等）・・・・・</w:t>
            </w:r>
          </w:p>
        </w:tc>
        <w:tc>
          <w:tcPr>
            <w:tcW w:w="992" w:type="dxa"/>
          </w:tcPr>
          <w:p w14:paraId="661B61F1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31</w:t>
            </w:r>
          </w:p>
        </w:tc>
      </w:tr>
      <w:tr w:rsidR="003708DA" w:rsidRPr="000577DB" w14:paraId="109DDB2E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039CFBA1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386E127A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自立訓練（機能訓練・生活訓練）・・・・・・・・・・・・・</w:t>
            </w:r>
          </w:p>
        </w:tc>
        <w:tc>
          <w:tcPr>
            <w:tcW w:w="992" w:type="dxa"/>
          </w:tcPr>
          <w:p w14:paraId="71C794A1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31</w:t>
            </w:r>
          </w:p>
        </w:tc>
      </w:tr>
      <w:tr w:rsidR="003708DA" w:rsidRPr="000577DB" w14:paraId="75146256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12EE1C66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53C440BB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宿泊型自立訓練・・・・・・・・・・・・・・・・・・・・</w:t>
            </w:r>
          </w:p>
        </w:tc>
        <w:tc>
          <w:tcPr>
            <w:tcW w:w="992" w:type="dxa"/>
          </w:tcPr>
          <w:p w14:paraId="2AF4314F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31</w:t>
            </w:r>
          </w:p>
        </w:tc>
      </w:tr>
      <w:tr w:rsidR="003708DA" w:rsidRPr="000577DB" w14:paraId="6306594E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2A0D77C0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61B7D9FD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就労移行支援・・・・・・・・・・・・・・・・・・・・・</w:t>
            </w:r>
          </w:p>
        </w:tc>
        <w:tc>
          <w:tcPr>
            <w:tcW w:w="992" w:type="dxa"/>
          </w:tcPr>
          <w:p w14:paraId="6532A58F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31</w:t>
            </w:r>
          </w:p>
        </w:tc>
      </w:tr>
      <w:tr w:rsidR="003708DA" w:rsidRPr="000577DB" w14:paraId="242F0FE8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059CF6EE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1B9CA05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就労定着支援・・・・・・・・・・・・・・・・・・・・・</w:t>
            </w:r>
          </w:p>
        </w:tc>
        <w:tc>
          <w:tcPr>
            <w:tcW w:w="992" w:type="dxa"/>
          </w:tcPr>
          <w:p w14:paraId="7F881F8B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31</w:t>
            </w:r>
          </w:p>
        </w:tc>
      </w:tr>
      <w:tr w:rsidR="003708DA" w:rsidRPr="000577DB" w14:paraId="07247EAA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3C820D39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64422AA8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就労継続支援（A型＝雇用型、B型＝非雇用型）・・・・・・</w:t>
            </w:r>
          </w:p>
        </w:tc>
        <w:tc>
          <w:tcPr>
            <w:tcW w:w="992" w:type="dxa"/>
            <w:vAlign w:val="center"/>
          </w:tcPr>
          <w:p w14:paraId="596B5EE6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32</w:t>
            </w:r>
          </w:p>
        </w:tc>
      </w:tr>
      <w:tr w:rsidR="003708DA" w:rsidRPr="000577DB" w14:paraId="3B3505F3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1E1C02D2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33A4FB92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自立生活援助・・・・・・・・・・・・・・・・・・・・・</w:t>
            </w:r>
          </w:p>
        </w:tc>
        <w:tc>
          <w:tcPr>
            <w:tcW w:w="992" w:type="dxa"/>
          </w:tcPr>
          <w:p w14:paraId="5B53DC3D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32</w:t>
            </w:r>
          </w:p>
        </w:tc>
      </w:tr>
      <w:tr w:rsidR="003708DA" w:rsidRPr="000577DB" w14:paraId="290CE514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7C32036E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5BA9018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共同生活援助（グループホーム）・・・・・・・・・・・・・</w:t>
            </w:r>
          </w:p>
        </w:tc>
        <w:tc>
          <w:tcPr>
            <w:tcW w:w="992" w:type="dxa"/>
          </w:tcPr>
          <w:p w14:paraId="0136A963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32</w:t>
            </w:r>
          </w:p>
        </w:tc>
      </w:tr>
      <w:tr w:rsidR="003708DA" w:rsidRPr="000577DB" w14:paraId="592334FA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6EBCE6E3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5FF287C3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移動支援・・・・・・・・・・・・・・・・・・・・・・・</w:t>
            </w:r>
          </w:p>
        </w:tc>
        <w:tc>
          <w:tcPr>
            <w:tcW w:w="992" w:type="dxa"/>
          </w:tcPr>
          <w:p w14:paraId="764F3EA5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32</w:t>
            </w:r>
          </w:p>
        </w:tc>
      </w:tr>
      <w:tr w:rsidR="003708DA" w:rsidRPr="000577DB" w14:paraId="4F05D654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36B45089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3E8258F5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日中一時支援・・・・・・・・・・・・・・・・・・・・・</w:t>
            </w:r>
          </w:p>
        </w:tc>
        <w:tc>
          <w:tcPr>
            <w:tcW w:w="992" w:type="dxa"/>
          </w:tcPr>
          <w:p w14:paraId="299B89E5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32</w:t>
            </w:r>
          </w:p>
        </w:tc>
      </w:tr>
      <w:tr w:rsidR="003708DA" w:rsidRPr="000577DB" w14:paraId="6B3FEDA9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2DFC40F0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41540AA8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児童発達支援・・・・・・・・・・・・・・・・・・・・・</w:t>
            </w:r>
          </w:p>
        </w:tc>
        <w:tc>
          <w:tcPr>
            <w:tcW w:w="992" w:type="dxa"/>
          </w:tcPr>
          <w:p w14:paraId="5029B635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32</w:t>
            </w:r>
          </w:p>
        </w:tc>
      </w:tr>
      <w:tr w:rsidR="003708DA" w:rsidRPr="000577DB" w14:paraId="57E3FEB1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0E8D6781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61C8841F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医療型児童発達支援・・・・・・・・・・・・・・・・・・</w:t>
            </w:r>
          </w:p>
        </w:tc>
        <w:tc>
          <w:tcPr>
            <w:tcW w:w="992" w:type="dxa"/>
          </w:tcPr>
          <w:p w14:paraId="6481854E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32</w:t>
            </w:r>
          </w:p>
        </w:tc>
      </w:tr>
      <w:tr w:rsidR="003708DA" w:rsidRPr="000577DB" w14:paraId="08781E58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60AEA1B8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67EEC62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放課後等デイサービス・・・・・・・・・・・・・・・・・</w:t>
            </w:r>
          </w:p>
        </w:tc>
        <w:tc>
          <w:tcPr>
            <w:tcW w:w="992" w:type="dxa"/>
          </w:tcPr>
          <w:p w14:paraId="6E3F2B96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32</w:t>
            </w:r>
          </w:p>
        </w:tc>
      </w:tr>
      <w:tr w:rsidR="003708DA" w:rsidRPr="000577DB" w14:paraId="3A387719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0330CB66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1F7A8BA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保育所等訪問支援・・・・・・・・・・・・・・・・・・・</w:t>
            </w:r>
          </w:p>
        </w:tc>
        <w:tc>
          <w:tcPr>
            <w:tcW w:w="992" w:type="dxa"/>
          </w:tcPr>
          <w:p w14:paraId="1510A28B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32</w:t>
            </w:r>
          </w:p>
        </w:tc>
      </w:tr>
      <w:tr w:rsidR="003708DA" w:rsidRPr="000577DB" w14:paraId="54CDD51E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233DCCAC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4E1BAE7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居宅訪問型児童発達支援</w:t>
            </w:r>
            <w:r w:rsidRPr="000577DB">
              <w:rPr>
                <w:rFonts w:ascii="HG丸ｺﾞｼｯｸM-PRO" w:eastAsia="HG丸ｺﾞｼｯｸM-PRO" w:hint="eastAsia"/>
                <w:sz w:val="24"/>
              </w:rPr>
              <w:t>・・・・・・・・・・・・・・・・</w:t>
            </w:r>
          </w:p>
        </w:tc>
        <w:tc>
          <w:tcPr>
            <w:tcW w:w="992" w:type="dxa"/>
          </w:tcPr>
          <w:p w14:paraId="32CBF048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32</w:t>
            </w:r>
          </w:p>
        </w:tc>
      </w:tr>
      <w:tr w:rsidR="003708DA" w:rsidRPr="000577DB" w14:paraId="7D547772" w14:textId="77777777" w:rsidTr="00E71966">
        <w:trPr>
          <w:trHeight w:val="567"/>
        </w:trPr>
        <w:tc>
          <w:tcPr>
            <w:tcW w:w="9072" w:type="dxa"/>
            <w:gridSpan w:val="3"/>
            <w:vAlign w:val="center"/>
          </w:tcPr>
          <w:p w14:paraId="7775CD5E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住　宅</w:t>
            </w:r>
          </w:p>
        </w:tc>
      </w:tr>
      <w:tr w:rsidR="003708DA" w:rsidRPr="000577DB" w14:paraId="2C249882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2C774AA0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776997D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公営住宅の入居・・・・・・・・・・・・・・・・・・・・</w:t>
            </w:r>
          </w:p>
        </w:tc>
        <w:tc>
          <w:tcPr>
            <w:tcW w:w="992" w:type="dxa"/>
          </w:tcPr>
          <w:p w14:paraId="1BEB478C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33</w:t>
            </w:r>
          </w:p>
        </w:tc>
      </w:tr>
      <w:tr w:rsidR="003708DA" w:rsidRPr="000577DB" w14:paraId="020AF16A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12FB741E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53A261EA" w14:textId="77777777" w:rsidR="003708DA" w:rsidRPr="000577DB" w:rsidDel="00AB1F0D" w:rsidRDefault="003708DA" w:rsidP="00E71966">
            <w:pPr>
              <w:rPr>
                <w:del w:id="0" w:author="1128saka" w:date="2016-11-30T15:27:00Z"/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住宅改造費の助成（すみよか事業）・・・・・・・・・・・・</w:t>
            </w:r>
          </w:p>
        </w:tc>
        <w:tc>
          <w:tcPr>
            <w:tcW w:w="992" w:type="dxa"/>
          </w:tcPr>
          <w:p w14:paraId="17931EA2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33</w:t>
            </w:r>
          </w:p>
        </w:tc>
      </w:tr>
      <w:tr w:rsidR="003708DA" w:rsidRPr="000577DB" w14:paraId="315F01E7" w14:textId="77777777" w:rsidTr="00E71966">
        <w:trPr>
          <w:trHeight w:val="567"/>
        </w:trPr>
        <w:tc>
          <w:tcPr>
            <w:tcW w:w="9072" w:type="dxa"/>
            <w:gridSpan w:val="3"/>
            <w:vAlign w:val="center"/>
          </w:tcPr>
          <w:p w14:paraId="78DC2AB3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自動車・交通</w:t>
            </w:r>
          </w:p>
        </w:tc>
      </w:tr>
      <w:tr w:rsidR="003708DA" w:rsidRPr="000577DB" w14:paraId="43CA81EA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24D8C27A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AA987B5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自動車運転免許取得費の助成・・・・・・・・・・・・・・</w:t>
            </w:r>
          </w:p>
        </w:tc>
        <w:tc>
          <w:tcPr>
            <w:tcW w:w="992" w:type="dxa"/>
          </w:tcPr>
          <w:p w14:paraId="44C7E5DF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34</w:t>
            </w:r>
          </w:p>
        </w:tc>
      </w:tr>
      <w:tr w:rsidR="003708DA" w:rsidRPr="000577DB" w14:paraId="3170AE15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4AE6C90C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2BB9F70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自動車改造費の助成・・・・・・・・・・・・・・・・・・</w:t>
            </w:r>
          </w:p>
        </w:tc>
        <w:tc>
          <w:tcPr>
            <w:tcW w:w="992" w:type="dxa"/>
          </w:tcPr>
          <w:p w14:paraId="42E04981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34</w:t>
            </w:r>
          </w:p>
        </w:tc>
      </w:tr>
      <w:tr w:rsidR="003708DA" w:rsidRPr="000577DB" w14:paraId="150557FB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4AD33BC3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4A88367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駐車禁止規制除外措置・・・・・・・・・・・・・・・・・</w:t>
            </w:r>
          </w:p>
        </w:tc>
        <w:tc>
          <w:tcPr>
            <w:tcW w:w="992" w:type="dxa"/>
          </w:tcPr>
          <w:p w14:paraId="6FC5DEE8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35</w:t>
            </w:r>
          </w:p>
        </w:tc>
      </w:tr>
      <w:tr w:rsidR="003708DA" w:rsidRPr="000577DB" w14:paraId="3FE855CA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090CE8AA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4F46893D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福祉車両の貸出・・・・・・・・・・・・・・・・・・・・</w:t>
            </w:r>
          </w:p>
        </w:tc>
        <w:tc>
          <w:tcPr>
            <w:tcW w:w="992" w:type="dxa"/>
          </w:tcPr>
          <w:p w14:paraId="600BCDF0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36</w:t>
            </w:r>
          </w:p>
        </w:tc>
      </w:tr>
      <w:tr w:rsidR="003708DA" w:rsidRPr="000577DB" w14:paraId="3FC5A459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4F300BE9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145C835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ふくおかまごころ駐車場・・・・・・・・・・・・・・・・</w:t>
            </w:r>
          </w:p>
        </w:tc>
        <w:tc>
          <w:tcPr>
            <w:tcW w:w="992" w:type="dxa"/>
          </w:tcPr>
          <w:p w14:paraId="6D1E5592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37</w:t>
            </w:r>
          </w:p>
        </w:tc>
      </w:tr>
      <w:tr w:rsidR="003708DA" w:rsidRPr="000577DB" w14:paraId="1FE76850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1C3EB556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CBF7744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有料道路通行料金の割引・・・・・・・・・・・・・・・・</w:t>
            </w:r>
          </w:p>
        </w:tc>
        <w:tc>
          <w:tcPr>
            <w:tcW w:w="992" w:type="dxa"/>
          </w:tcPr>
          <w:p w14:paraId="484F2912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38</w:t>
            </w:r>
          </w:p>
        </w:tc>
      </w:tr>
      <w:tr w:rsidR="003708DA" w:rsidRPr="000577DB" w14:paraId="1D801A3E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0B999790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E582244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タクシー料金の割引・・・・・・・・・・・・・・・・・・</w:t>
            </w:r>
          </w:p>
        </w:tc>
        <w:tc>
          <w:tcPr>
            <w:tcW w:w="992" w:type="dxa"/>
          </w:tcPr>
          <w:p w14:paraId="362751F6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39</w:t>
            </w:r>
          </w:p>
        </w:tc>
      </w:tr>
      <w:tr w:rsidR="003708DA" w:rsidRPr="000577DB" w14:paraId="6C134CE3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567B8820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5C221807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福祉タクシー料金助成・・・・・・・・・・・・・・・・・</w:t>
            </w:r>
          </w:p>
        </w:tc>
        <w:tc>
          <w:tcPr>
            <w:tcW w:w="992" w:type="dxa"/>
            <w:vAlign w:val="center"/>
          </w:tcPr>
          <w:p w14:paraId="2300ADAB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39</w:t>
            </w:r>
          </w:p>
        </w:tc>
      </w:tr>
      <w:tr w:rsidR="003708DA" w:rsidRPr="000577DB" w14:paraId="619E4889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3B79A384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4482CCF4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ＪＲの運賃割引・・・・・・・・・・・・・・・・・・・・</w:t>
            </w:r>
          </w:p>
        </w:tc>
        <w:tc>
          <w:tcPr>
            <w:tcW w:w="992" w:type="dxa"/>
            <w:vAlign w:val="center"/>
          </w:tcPr>
          <w:p w14:paraId="68FD89D9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40</w:t>
            </w:r>
          </w:p>
        </w:tc>
      </w:tr>
      <w:tr w:rsidR="003708DA" w:rsidRPr="000577DB" w14:paraId="1B678BAB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10518F88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lastRenderedPageBreak/>
              <w:t>●</w:t>
            </w:r>
          </w:p>
        </w:tc>
        <w:tc>
          <w:tcPr>
            <w:tcW w:w="6946" w:type="dxa"/>
            <w:vAlign w:val="center"/>
          </w:tcPr>
          <w:p w14:paraId="23FC0D21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西鉄電車・バスの運賃割引・・・・・・・・・・・・・・・</w:t>
            </w:r>
          </w:p>
        </w:tc>
        <w:tc>
          <w:tcPr>
            <w:tcW w:w="992" w:type="dxa"/>
            <w:vAlign w:val="center"/>
          </w:tcPr>
          <w:p w14:paraId="179071B9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41</w:t>
            </w:r>
          </w:p>
        </w:tc>
      </w:tr>
      <w:tr w:rsidR="003708DA" w:rsidRPr="000577DB" w14:paraId="4DF0D7FF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6E65E135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557D9009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福岡市地下鉄の運賃割引・・・・・・・・・・・・・・・・</w:t>
            </w:r>
          </w:p>
        </w:tc>
        <w:tc>
          <w:tcPr>
            <w:tcW w:w="992" w:type="dxa"/>
            <w:vAlign w:val="center"/>
          </w:tcPr>
          <w:p w14:paraId="4D0B84C2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42</w:t>
            </w:r>
          </w:p>
        </w:tc>
      </w:tr>
      <w:tr w:rsidR="003708DA" w:rsidRPr="000577DB" w14:paraId="171EA5F2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2B9B4374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E778F9B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船の割引・・・・・・・・・・・・・・・・・・・・・・・</w:t>
            </w:r>
          </w:p>
        </w:tc>
        <w:tc>
          <w:tcPr>
            <w:tcW w:w="992" w:type="dxa"/>
            <w:vAlign w:val="center"/>
          </w:tcPr>
          <w:p w14:paraId="4BCD1EAD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42</w:t>
            </w:r>
          </w:p>
        </w:tc>
      </w:tr>
      <w:tr w:rsidR="003708DA" w:rsidRPr="000577DB" w14:paraId="714E632C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0DD0F941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4F6D8E7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航空機の割引・・・・・・・・・・・・・・・・・・・・・</w:t>
            </w:r>
          </w:p>
        </w:tc>
        <w:tc>
          <w:tcPr>
            <w:tcW w:w="992" w:type="dxa"/>
            <w:vAlign w:val="center"/>
          </w:tcPr>
          <w:p w14:paraId="2CEBE8CA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42</w:t>
            </w:r>
          </w:p>
        </w:tc>
      </w:tr>
      <w:tr w:rsidR="003708DA" w:rsidRPr="000577DB" w14:paraId="0C455789" w14:textId="77777777" w:rsidTr="00E71966">
        <w:trPr>
          <w:trHeight w:val="567"/>
        </w:trPr>
        <w:tc>
          <w:tcPr>
            <w:tcW w:w="9072" w:type="dxa"/>
            <w:gridSpan w:val="3"/>
            <w:vAlign w:val="center"/>
          </w:tcPr>
          <w:p w14:paraId="673F8E5C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税金・公共料金・郵便など</w:t>
            </w:r>
          </w:p>
        </w:tc>
      </w:tr>
      <w:tr w:rsidR="003708DA" w:rsidRPr="000577DB" w14:paraId="0695E47A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5B3BDCC3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291154F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所得税・・・・・・・・・・・・・・・・・・・・・・・・</w:t>
            </w:r>
          </w:p>
        </w:tc>
        <w:tc>
          <w:tcPr>
            <w:tcW w:w="992" w:type="dxa"/>
            <w:vAlign w:val="center"/>
          </w:tcPr>
          <w:p w14:paraId="32EB43D4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43</w:t>
            </w:r>
          </w:p>
        </w:tc>
      </w:tr>
      <w:tr w:rsidR="003708DA" w:rsidRPr="000577DB" w14:paraId="05C9F5E3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3F6AC23C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DAA4E30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市県民税・・・・・・・・・・・・・・・・・・・・・・・</w:t>
            </w:r>
          </w:p>
        </w:tc>
        <w:tc>
          <w:tcPr>
            <w:tcW w:w="992" w:type="dxa"/>
            <w:vAlign w:val="center"/>
          </w:tcPr>
          <w:p w14:paraId="098671D7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43</w:t>
            </w:r>
          </w:p>
        </w:tc>
      </w:tr>
      <w:tr w:rsidR="003708DA" w:rsidRPr="000577DB" w14:paraId="03BDEA10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2FEAC275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5C32D6CC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相続税・・・・・・・・・・・・・・・・・・・・・・・・</w:t>
            </w:r>
          </w:p>
        </w:tc>
        <w:tc>
          <w:tcPr>
            <w:tcW w:w="992" w:type="dxa"/>
            <w:vAlign w:val="center"/>
          </w:tcPr>
          <w:p w14:paraId="25673736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44</w:t>
            </w:r>
          </w:p>
        </w:tc>
      </w:tr>
      <w:tr w:rsidR="003708DA" w:rsidRPr="000577DB" w14:paraId="058A816A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27C91A51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6903593C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贈与税・・・・・・・・・・・・・・・・・・・・・・・・</w:t>
            </w:r>
          </w:p>
        </w:tc>
        <w:tc>
          <w:tcPr>
            <w:tcW w:w="992" w:type="dxa"/>
          </w:tcPr>
          <w:p w14:paraId="40833B66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44</w:t>
            </w:r>
          </w:p>
        </w:tc>
      </w:tr>
      <w:tr w:rsidR="003708DA" w:rsidRPr="000577DB" w14:paraId="5C0F7879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2D936C51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BAF2ABB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事業税・・・・・・・・・・・・・・・・・・・・・・・・</w:t>
            </w:r>
          </w:p>
        </w:tc>
        <w:tc>
          <w:tcPr>
            <w:tcW w:w="992" w:type="dxa"/>
          </w:tcPr>
          <w:p w14:paraId="5A071077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44</w:t>
            </w:r>
          </w:p>
        </w:tc>
      </w:tr>
      <w:tr w:rsidR="003708DA" w:rsidRPr="000577DB" w14:paraId="591141EC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588DB297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4F0935A1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少額貯蓄の利子等の非課税・・・・・・・・・・・・・・・</w:t>
            </w:r>
          </w:p>
        </w:tc>
        <w:tc>
          <w:tcPr>
            <w:tcW w:w="992" w:type="dxa"/>
          </w:tcPr>
          <w:p w14:paraId="2F5B351C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44</w:t>
            </w:r>
          </w:p>
        </w:tc>
      </w:tr>
      <w:tr w:rsidR="003708DA" w:rsidRPr="000577DB" w14:paraId="6253E089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061AD0E8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4DCD0369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自動車税（環境性能割・種別割）・・・・・・・・・・・・・</w:t>
            </w:r>
          </w:p>
        </w:tc>
        <w:tc>
          <w:tcPr>
            <w:tcW w:w="992" w:type="dxa"/>
            <w:vAlign w:val="center"/>
          </w:tcPr>
          <w:p w14:paraId="4D08B6A6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45</w:t>
            </w:r>
          </w:p>
        </w:tc>
      </w:tr>
      <w:tr w:rsidR="003708DA" w:rsidRPr="000577DB" w14:paraId="183CE13C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46D9C6A1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BA5E6AE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軽自動車税・・・・・・・・・・・・・・・・・・・・・・</w:t>
            </w:r>
          </w:p>
        </w:tc>
        <w:tc>
          <w:tcPr>
            <w:tcW w:w="992" w:type="dxa"/>
            <w:vAlign w:val="center"/>
          </w:tcPr>
          <w:p w14:paraId="168F7309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45</w:t>
            </w:r>
          </w:p>
        </w:tc>
      </w:tr>
      <w:tr w:rsidR="003708DA" w:rsidRPr="000577DB" w14:paraId="4BA954EC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729980C7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5EE4529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ＮＨＫ受信料の減免・・・・・・・・・・・・・・・・・・</w:t>
            </w:r>
          </w:p>
        </w:tc>
        <w:tc>
          <w:tcPr>
            <w:tcW w:w="992" w:type="dxa"/>
            <w:vAlign w:val="center"/>
          </w:tcPr>
          <w:p w14:paraId="20DFFAE8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46</w:t>
            </w:r>
          </w:p>
        </w:tc>
      </w:tr>
      <w:tr w:rsidR="003708DA" w:rsidRPr="000577DB" w14:paraId="2713EE10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3A2BB5E1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39ED51E7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携帯電話使用料の割引・・・・・・・・・・・・・・・・・</w:t>
            </w:r>
          </w:p>
        </w:tc>
        <w:tc>
          <w:tcPr>
            <w:tcW w:w="992" w:type="dxa"/>
          </w:tcPr>
          <w:p w14:paraId="606BEA9A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46</w:t>
            </w:r>
          </w:p>
        </w:tc>
      </w:tr>
      <w:tr w:rsidR="003708DA" w:rsidRPr="000577DB" w14:paraId="2A41974F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42A0A6AB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826B335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ふれあい案内（NTT電話番号無料案内）・・・・・・・・・</w:t>
            </w:r>
          </w:p>
        </w:tc>
        <w:tc>
          <w:tcPr>
            <w:tcW w:w="992" w:type="dxa"/>
          </w:tcPr>
          <w:p w14:paraId="6FB5BDDC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46</w:t>
            </w:r>
          </w:p>
        </w:tc>
      </w:tr>
      <w:tr w:rsidR="003708DA" w:rsidRPr="000577DB" w14:paraId="576E847C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31568B3D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60287F52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郵便による不在者投票制度・・・・・・・・・・・・・・・</w:t>
            </w:r>
          </w:p>
        </w:tc>
        <w:tc>
          <w:tcPr>
            <w:tcW w:w="992" w:type="dxa"/>
            <w:vAlign w:val="center"/>
          </w:tcPr>
          <w:p w14:paraId="0CA956AB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47</w:t>
            </w:r>
          </w:p>
        </w:tc>
      </w:tr>
      <w:tr w:rsidR="003708DA" w:rsidRPr="000577DB" w14:paraId="4DDA8209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45DD62E3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59277023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青い鳥はがきの配布・・・・・・・・・・・・・・・・・・</w:t>
            </w:r>
          </w:p>
        </w:tc>
        <w:tc>
          <w:tcPr>
            <w:tcW w:w="992" w:type="dxa"/>
            <w:vAlign w:val="center"/>
          </w:tcPr>
          <w:p w14:paraId="5905C81A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47</w:t>
            </w:r>
          </w:p>
        </w:tc>
      </w:tr>
      <w:tr w:rsidR="003708DA" w:rsidRPr="000577DB" w14:paraId="79393527" w14:textId="77777777" w:rsidTr="00E71966">
        <w:trPr>
          <w:trHeight w:val="567"/>
        </w:trPr>
        <w:tc>
          <w:tcPr>
            <w:tcW w:w="9072" w:type="dxa"/>
            <w:gridSpan w:val="3"/>
            <w:vAlign w:val="center"/>
          </w:tcPr>
          <w:p w14:paraId="52BB5F05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防　災</w:t>
            </w:r>
          </w:p>
        </w:tc>
      </w:tr>
      <w:tr w:rsidR="003708DA" w:rsidRPr="000577DB" w14:paraId="2135CF69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22B9206A" w14:textId="77777777" w:rsidR="003708DA" w:rsidRPr="000577DB" w:rsidRDefault="003708DA" w:rsidP="00E7196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331D571A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災害時等要援護者支援制度</w:t>
            </w:r>
            <w:r w:rsidRPr="000577DB">
              <w:rPr>
                <w:rFonts w:ascii="HG丸ｺﾞｼｯｸM-PRO" w:eastAsia="HG丸ｺﾞｼｯｸM-PRO" w:hint="eastAsia"/>
                <w:sz w:val="24"/>
              </w:rPr>
              <w:t>・・・・・・・・・・・・・・・</w:t>
            </w:r>
          </w:p>
        </w:tc>
        <w:tc>
          <w:tcPr>
            <w:tcW w:w="992" w:type="dxa"/>
            <w:vAlign w:val="center"/>
          </w:tcPr>
          <w:p w14:paraId="07A35D0F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48</w:t>
            </w:r>
          </w:p>
        </w:tc>
      </w:tr>
      <w:tr w:rsidR="003708DA" w:rsidRPr="000577DB" w14:paraId="4349D220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2862A326" w14:textId="77777777" w:rsidR="003708DA" w:rsidRPr="000577DB" w:rsidRDefault="003708DA" w:rsidP="00E7196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6B199E87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ＮＥＴ１１９緊急通報システム・・・・・・・・・・・・・</w:t>
            </w:r>
          </w:p>
        </w:tc>
        <w:tc>
          <w:tcPr>
            <w:tcW w:w="992" w:type="dxa"/>
            <w:vAlign w:val="center"/>
          </w:tcPr>
          <w:p w14:paraId="50E383F3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48</w:t>
            </w:r>
          </w:p>
        </w:tc>
      </w:tr>
      <w:tr w:rsidR="003708DA" w:rsidRPr="000577DB" w14:paraId="6E2466E9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020EEF18" w14:textId="77777777" w:rsidR="003708DA" w:rsidRPr="000577DB" w:rsidRDefault="003708DA" w:rsidP="00E7196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1F71A8D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テレフォンサービス・・・・・・・・・・・・・・・・・・</w:t>
            </w:r>
          </w:p>
        </w:tc>
        <w:tc>
          <w:tcPr>
            <w:tcW w:w="992" w:type="dxa"/>
            <w:vAlign w:val="center"/>
          </w:tcPr>
          <w:p w14:paraId="4FC25ADB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49</w:t>
            </w:r>
          </w:p>
        </w:tc>
      </w:tr>
      <w:tr w:rsidR="003708DA" w:rsidRPr="000577DB" w14:paraId="0B5EB827" w14:textId="77777777" w:rsidTr="00E71966">
        <w:trPr>
          <w:trHeight w:val="567"/>
        </w:trPr>
        <w:tc>
          <w:tcPr>
            <w:tcW w:w="9072" w:type="dxa"/>
            <w:gridSpan w:val="3"/>
            <w:vAlign w:val="center"/>
          </w:tcPr>
          <w:p w14:paraId="058CF34E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教　育</w:t>
            </w:r>
          </w:p>
        </w:tc>
      </w:tr>
      <w:tr w:rsidR="003708DA" w:rsidRPr="000577DB" w14:paraId="5D2D3231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4BCB6837" w14:textId="77777777" w:rsidR="003708DA" w:rsidRPr="000577DB" w:rsidRDefault="003708DA" w:rsidP="00E71966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5569DAB9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特別支援教育・・・・・・・・・・・・・・・・・・・・・</w:t>
            </w:r>
          </w:p>
        </w:tc>
        <w:tc>
          <w:tcPr>
            <w:tcW w:w="992" w:type="dxa"/>
            <w:vAlign w:val="center"/>
          </w:tcPr>
          <w:p w14:paraId="58F8D5C1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50</w:t>
            </w:r>
          </w:p>
        </w:tc>
      </w:tr>
      <w:tr w:rsidR="003708DA" w:rsidRPr="000577DB" w14:paraId="779B793F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29EB5CEA" w14:textId="77777777" w:rsidR="003708DA" w:rsidRPr="000577DB" w:rsidRDefault="003708DA" w:rsidP="00E71966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4558520D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特別支援学校等就学奨励費の支給・・・・・・・・・・・・</w:t>
            </w:r>
          </w:p>
        </w:tc>
        <w:tc>
          <w:tcPr>
            <w:tcW w:w="992" w:type="dxa"/>
            <w:vAlign w:val="center"/>
          </w:tcPr>
          <w:p w14:paraId="68509CC7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50</w:t>
            </w:r>
          </w:p>
        </w:tc>
      </w:tr>
      <w:tr w:rsidR="003708DA" w:rsidRPr="000577DB" w14:paraId="7D90C98C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228768DD" w14:textId="77777777" w:rsidR="003708DA" w:rsidRPr="000577DB" w:rsidRDefault="003708DA" w:rsidP="00E71966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3FCEAD3E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ふくおか就学サポートノート・・・・・・・・・・・・・・</w:t>
            </w:r>
          </w:p>
        </w:tc>
        <w:tc>
          <w:tcPr>
            <w:tcW w:w="992" w:type="dxa"/>
            <w:vAlign w:val="center"/>
          </w:tcPr>
          <w:p w14:paraId="76D8FDE2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50</w:t>
            </w:r>
          </w:p>
        </w:tc>
      </w:tr>
      <w:tr w:rsidR="003708DA" w:rsidRPr="000577DB" w14:paraId="7CE35E8A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36910934" w14:textId="77777777" w:rsidR="003708DA" w:rsidRPr="000577DB" w:rsidRDefault="003708DA" w:rsidP="00E71966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51AE7C7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福岡県肢体不自由高校生奨学金制度・・・・・・・・・・・</w:t>
            </w:r>
          </w:p>
        </w:tc>
        <w:tc>
          <w:tcPr>
            <w:tcW w:w="992" w:type="dxa"/>
            <w:vAlign w:val="center"/>
          </w:tcPr>
          <w:p w14:paraId="243ABFF8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51</w:t>
            </w:r>
          </w:p>
        </w:tc>
      </w:tr>
      <w:tr w:rsidR="003708DA" w:rsidRPr="000577DB" w14:paraId="47F41B6C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39AEBEFB" w14:textId="77777777" w:rsidR="003708DA" w:rsidRPr="000577DB" w:rsidRDefault="003708DA" w:rsidP="00E71966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FE17DEB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あしなが育英会・・・・・・・・・・・・・・・・・・・・</w:t>
            </w:r>
          </w:p>
        </w:tc>
        <w:tc>
          <w:tcPr>
            <w:tcW w:w="992" w:type="dxa"/>
          </w:tcPr>
          <w:p w14:paraId="08A89F4E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51</w:t>
            </w:r>
          </w:p>
        </w:tc>
      </w:tr>
      <w:tr w:rsidR="003708DA" w:rsidRPr="000577DB" w14:paraId="6CC8AE4B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7ACCDEE3" w14:textId="77777777" w:rsidR="003708DA" w:rsidRPr="000577DB" w:rsidRDefault="003708DA" w:rsidP="00E71966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08FB6CF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交通遺児育英会・・・・・・・・・・・・・・・・・・・・</w:t>
            </w:r>
          </w:p>
        </w:tc>
        <w:tc>
          <w:tcPr>
            <w:tcW w:w="992" w:type="dxa"/>
          </w:tcPr>
          <w:p w14:paraId="4464DEEB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51</w:t>
            </w:r>
          </w:p>
        </w:tc>
      </w:tr>
      <w:tr w:rsidR="003708DA" w:rsidRPr="000577DB" w14:paraId="1D2AE8EB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69D353AD" w14:textId="77777777" w:rsidR="003708DA" w:rsidRPr="000577DB" w:rsidRDefault="003708DA" w:rsidP="00E7196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lastRenderedPageBreak/>
              <w:t>●</w:t>
            </w:r>
          </w:p>
        </w:tc>
        <w:tc>
          <w:tcPr>
            <w:tcW w:w="6946" w:type="dxa"/>
            <w:vAlign w:val="center"/>
          </w:tcPr>
          <w:p w14:paraId="6B3E0B5B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犯罪被害救援基金・・・・・・・・・・・・・・・・・・・</w:t>
            </w:r>
          </w:p>
        </w:tc>
        <w:tc>
          <w:tcPr>
            <w:tcW w:w="992" w:type="dxa"/>
          </w:tcPr>
          <w:p w14:paraId="46469765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51</w:t>
            </w:r>
          </w:p>
        </w:tc>
      </w:tr>
      <w:tr w:rsidR="003708DA" w:rsidRPr="000577DB" w14:paraId="43DF254A" w14:textId="77777777" w:rsidTr="00E71966">
        <w:trPr>
          <w:trHeight w:val="567"/>
        </w:trPr>
        <w:tc>
          <w:tcPr>
            <w:tcW w:w="9072" w:type="dxa"/>
            <w:gridSpan w:val="3"/>
            <w:vAlign w:val="center"/>
          </w:tcPr>
          <w:p w14:paraId="12363014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仕事・自立</w:t>
            </w:r>
          </w:p>
        </w:tc>
      </w:tr>
      <w:tr w:rsidR="003708DA" w:rsidRPr="000577DB" w14:paraId="3896B85D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62A6604C" w14:textId="77777777" w:rsidR="003708DA" w:rsidRPr="000577DB" w:rsidRDefault="003708DA" w:rsidP="00E71966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3C92A57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日常生活自立支援事業・・・・・・・・・・・・・・・・・</w:t>
            </w:r>
          </w:p>
        </w:tc>
        <w:tc>
          <w:tcPr>
            <w:tcW w:w="992" w:type="dxa"/>
            <w:vAlign w:val="center"/>
          </w:tcPr>
          <w:p w14:paraId="776A0034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52</w:t>
            </w:r>
          </w:p>
        </w:tc>
      </w:tr>
      <w:tr w:rsidR="003708DA" w:rsidRPr="000577DB" w14:paraId="3860C33F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092B89CD" w14:textId="77777777" w:rsidR="003708DA" w:rsidRPr="000577DB" w:rsidRDefault="003708DA" w:rsidP="00E7196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665231EC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生活福祉資金・・・・・・・・・・・・・・・・・・・・・</w:t>
            </w:r>
          </w:p>
        </w:tc>
        <w:tc>
          <w:tcPr>
            <w:tcW w:w="992" w:type="dxa"/>
            <w:vAlign w:val="center"/>
          </w:tcPr>
          <w:p w14:paraId="7A520A44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53</w:t>
            </w:r>
          </w:p>
        </w:tc>
      </w:tr>
      <w:tr w:rsidR="003708DA" w:rsidRPr="000577DB" w14:paraId="4A8A6235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732F1B21" w14:textId="77777777" w:rsidR="003708DA" w:rsidRPr="000577DB" w:rsidRDefault="003708DA" w:rsidP="00E71966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130B99F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ハローワーク福岡南・・・・・・・・・・・・・・・・・・</w:t>
            </w:r>
          </w:p>
        </w:tc>
        <w:tc>
          <w:tcPr>
            <w:tcW w:w="992" w:type="dxa"/>
            <w:vAlign w:val="center"/>
          </w:tcPr>
          <w:p w14:paraId="754DF3AE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54</w:t>
            </w:r>
          </w:p>
        </w:tc>
      </w:tr>
      <w:tr w:rsidR="003708DA" w:rsidRPr="000577DB" w14:paraId="4C8C93D1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39E658CE" w14:textId="77777777" w:rsidR="003708DA" w:rsidRPr="000577DB" w:rsidRDefault="003708DA" w:rsidP="00E71966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54E9B099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障害者就業・生活支援センターちくし・・・・・・・・・・</w:t>
            </w:r>
          </w:p>
        </w:tc>
        <w:tc>
          <w:tcPr>
            <w:tcW w:w="992" w:type="dxa"/>
          </w:tcPr>
          <w:p w14:paraId="2428CEA7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54</w:t>
            </w:r>
          </w:p>
        </w:tc>
      </w:tr>
      <w:tr w:rsidR="003708DA" w:rsidRPr="000577DB" w14:paraId="00FE18FD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480F86C7" w14:textId="77777777" w:rsidR="003708DA" w:rsidRPr="000577DB" w:rsidRDefault="003708DA" w:rsidP="00E71966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6B24F92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福岡障害者職業センター・・・・・・・・・・・・・・・・</w:t>
            </w:r>
          </w:p>
        </w:tc>
        <w:tc>
          <w:tcPr>
            <w:tcW w:w="992" w:type="dxa"/>
          </w:tcPr>
          <w:p w14:paraId="51A34E42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54</w:t>
            </w:r>
          </w:p>
        </w:tc>
      </w:tr>
      <w:tr w:rsidR="003708DA" w:rsidRPr="000577DB" w14:paraId="6F6EDBF9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2F1161AD" w14:textId="77777777" w:rsidR="003708DA" w:rsidRPr="000577DB" w:rsidRDefault="003708DA" w:rsidP="00E71966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48DCF36E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福岡障害者職業能力開発校・・・・・・・・・・・・・・・</w:t>
            </w:r>
          </w:p>
        </w:tc>
        <w:tc>
          <w:tcPr>
            <w:tcW w:w="992" w:type="dxa"/>
          </w:tcPr>
          <w:p w14:paraId="5F73902C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54</w:t>
            </w:r>
          </w:p>
        </w:tc>
      </w:tr>
      <w:tr w:rsidR="003708DA" w:rsidRPr="000577DB" w14:paraId="0D2876A2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0AF9C031" w14:textId="77777777" w:rsidR="003708DA" w:rsidRPr="000577DB" w:rsidRDefault="003708DA" w:rsidP="00E7196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A4EDE76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福岡県障がい者雇用拡大事業・・・・・・・・・・・・・・</w:t>
            </w:r>
          </w:p>
        </w:tc>
        <w:tc>
          <w:tcPr>
            <w:tcW w:w="992" w:type="dxa"/>
          </w:tcPr>
          <w:p w14:paraId="2EB9135C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54</w:t>
            </w:r>
          </w:p>
        </w:tc>
      </w:tr>
      <w:tr w:rsidR="003708DA" w:rsidRPr="000577DB" w14:paraId="1751B9B9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645BDFE5" w14:textId="77777777" w:rsidR="003708DA" w:rsidRPr="000577DB" w:rsidRDefault="003708DA" w:rsidP="00E71966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33A93320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日本オストミー協会福岡県支部・・・・・・・・・・・・・</w:t>
            </w:r>
          </w:p>
        </w:tc>
        <w:tc>
          <w:tcPr>
            <w:tcW w:w="992" w:type="dxa"/>
          </w:tcPr>
          <w:p w14:paraId="7D1B31C8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54</w:t>
            </w:r>
          </w:p>
        </w:tc>
      </w:tr>
      <w:tr w:rsidR="003708DA" w:rsidRPr="000577DB" w14:paraId="2BB661BC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354EAF9F" w14:textId="77777777" w:rsidR="003708DA" w:rsidRPr="000577DB" w:rsidRDefault="003708DA" w:rsidP="00E71966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6B43031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福岡県音声機能障がい者発声訓練・指導者養成事業・・・・</w:t>
            </w:r>
          </w:p>
        </w:tc>
        <w:tc>
          <w:tcPr>
            <w:tcW w:w="992" w:type="dxa"/>
            <w:vAlign w:val="center"/>
          </w:tcPr>
          <w:p w14:paraId="69A9A1F0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55</w:t>
            </w:r>
          </w:p>
        </w:tc>
      </w:tr>
      <w:tr w:rsidR="003708DA" w:rsidRPr="000577DB" w14:paraId="652C1575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0ED03235" w14:textId="77777777" w:rsidR="003708DA" w:rsidRPr="000577DB" w:rsidRDefault="003708DA" w:rsidP="00E71966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6422C49D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聴覚障がい者生活訓練教室・・・・・・・・・・・・・・・</w:t>
            </w:r>
          </w:p>
        </w:tc>
        <w:tc>
          <w:tcPr>
            <w:tcW w:w="992" w:type="dxa"/>
          </w:tcPr>
          <w:p w14:paraId="24DD9F11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55</w:t>
            </w:r>
          </w:p>
        </w:tc>
      </w:tr>
      <w:tr w:rsidR="003708DA" w:rsidRPr="000577DB" w14:paraId="3E66D3A8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674011E0" w14:textId="77777777" w:rsidR="003708DA" w:rsidRPr="000577DB" w:rsidRDefault="003708DA" w:rsidP="00E71966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FFABF8E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福岡視力障害センター・・・・・・・・・・・・・・・・・</w:t>
            </w:r>
          </w:p>
        </w:tc>
        <w:tc>
          <w:tcPr>
            <w:tcW w:w="992" w:type="dxa"/>
          </w:tcPr>
          <w:p w14:paraId="719363C1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55</w:t>
            </w:r>
          </w:p>
        </w:tc>
      </w:tr>
      <w:tr w:rsidR="003708DA" w:rsidRPr="000577DB" w14:paraId="3FB24730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09D2A748" w14:textId="77777777" w:rsidR="003708DA" w:rsidRPr="000577DB" w:rsidRDefault="003708DA" w:rsidP="00E7196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1682110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たばこ小売業の許可・・・・・・・・・・・・・・・・・・</w:t>
            </w:r>
          </w:p>
        </w:tc>
        <w:tc>
          <w:tcPr>
            <w:tcW w:w="992" w:type="dxa"/>
          </w:tcPr>
          <w:p w14:paraId="42C94D96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55</w:t>
            </w:r>
          </w:p>
        </w:tc>
      </w:tr>
      <w:tr w:rsidR="003708DA" w:rsidRPr="000577DB" w14:paraId="0B9DA7D7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3561D228" w14:textId="77777777" w:rsidR="003708DA" w:rsidRPr="000577DB" w:rsidRDefault="003708DA" w:rsidP="00E7196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4C81A95" w14:textId="77777777" w:rsidR="003708DA" w:rsidRPr="000577DB" w:rsidRDefault="003708DA" w:rsidP="00E71966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暮らしの困りごと相談窓口・・・・・・・・・・・・・・・</w:t>
            </w:r>
          </w:p>
        </w:tc>
        <w:tc>
          <w:tcPr>
            <w:tcW w:w="992" w:type="dxa"/>
          </w:tcPr>
          <w:p w14:paraId="0BB075A3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55</w:t>
            </w:r>
          </w:p>
        </w:tc>
      </w:tr>
      <w:tr w:rsidR="003708DA" w:rsidRPr="000577DB" w14:paraId="3F9518E2" w14:textId="77777777" w:rsidTr="00E71966">
        <w:trPr>
          <w:trHeight w:val="567"/>
        </w:trPr>
        <w:tc>
          <w:tcPr>
            <w:tcW w:w="9072" w:type="dxa"/>
            <w:gridSpan w:val="3"/>
            <w:vAlign w:val="center"/>
          </w:tcPr>
          <w:p w14:paraId="3A3C8A5E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b/>
                <w:sz w:val="32"/>
              </w:rPr>
              <w:t>相　談</w:t>
            </w:r>
          </w:p>
        </w:tc>
      </w:tr>
      <w:tr w:rsidR="003708DA" w:rsidRPr="000577DB" w14:paraId="5B322F32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55E85CAF" w14:textId="77777777" w:rsidR="003708DA" w:rsidRPr="000577DB" w:rsidRDefault="003708DA" w:rsidP="00E71966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4E388375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福岡県筑紫保健福祉環境事務所・・・・・・・・・・・・・</w:t>
            </w:r>
          </w:p>
        </w:tc>
        <w:tc>
          <w:tcPr>
            <w:tcW w:w="992" w:type="dxa"/>
            <w:vAlign w:val="center"/>
          </w:tcPr>
          <w:p w14:paraId="69181032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56</w:t>
            </w:r>
          </w:p>
        </w:tc>
      </w:tr>
      <w:tr w:rsidR="003708DA" w:rsidRPr="000577DB" w14:paraId="575021F0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2F49739F" w14:textId="77777777" w:rsidR="003708DA" w:rsidRPr="000577DB" w:rsidRDefault="003708DA" w:rsidP="00E7196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FE5682A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福岡県障がい者更生相談所・・・・・・・・・・・・・・・</w:t>
            </w:r>
          </w:p>
        </w:tc>
        <w:tc>
          <w:tcPr>
            <w:tcW w:w="992" w:type="dxa"/>
          </w:tcPr>
          <w:p w14:paraId="0ED9DF17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56</w:t>
            </w:r>
          </w:p>
        </w:tc>
      </w:tr>
      <w:tr w:rsidR="003708DA" w:rsidRPr="000577DB" w14:paraId="4485F1A5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3832D0F3" w14:textId="77777777" w:rsidR="003708DA" w:rsidRPr="000577DB" w:rsidRDefault="003708DA" w:rsidP="00E7196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086CF2D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福岡県福岡児童相談所・・・・・・・・・・・・・・・・・</w:t>
            </w:r>
          </w:p>
        </w:tc>
        <w:tc>
          <w:tcPr>
            <w:tcW w:w="992" w:type="dxa"/>
          </w:tcPr>
          <w:p w14:paraId="1EC69D1C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56</w:t>
            </w:r>
          </w:p>
        </w:tc>
      </w:tr>
      <w:tr w:rsidR="003708DA" w:rsidRPr="000577DB" w14:paraId="359294FB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619422CD" w14:textId="77777777" w:rsidR="003708DA" w:rsidRPr="000577DB" w:rsidRDefault="003708DA" w:rsidP="00E7196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B0806D7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福岡県精神保健福祉センター・・・・・・・・・・・・・・</w:t>
            </w:r>
          </w:p>
        </w:tc>
        <w:tc>
          <w:tcPr>
            <w:tcW w:w="992" w:type="dxa"/>
            <w:vAlign w:val="center"/>
          </w:tcPr>
          <w:p w14:paraId="4DFB1CF4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57</w:t>
            </w:r>
          </w:p>
        </w:tc>
      </w:tr>
      <w:tr w:rsidR="003708DA" w:rsidRPr="000577DB" w14:paraId="67DBD2BC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536A40F1" w14:textId="77777777" w:rsidR="003708DA" w:rsidRPr="000577DB" w:rsidRDefault="003708DA" w:rsidP="00E7196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E4A3CA3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障がい者１１０番・・・・・・・・・・・・・・・・・・・</w:t>
            </w:r>
          </w:p>
        </w:tc>
        <w:tc>
          <w:tcPr>
            <w:tcW w:w="992" w:type="dxa"/>
            <w:vAlign w:val="center"/>
          </w:tcPr>
          <w:p w14:paraId="7104FFF2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57</w:t>
            </w:r>
          </w:p>
        </w:tc>
      </w:tr>
      <w:tr w:rsidR="003708DA" w:rsidRPr="000577DB" w14:paraId="20064BC5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77305ED2" w14:textId="77777777" w:rsidR="003708DA" w:rsidRPr="000577DB" w:rsidRDefault="003708DA" w:rsidP="00E7196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5B2870B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福岡県ひきこもり地域支援センター・・・・・・・・・・・</w:t>
            </w:r>
          </w:p>
        </w:tc>
        <w:tc>
          <w:tcPr>
            <w:tcW w:w="992" w:type="dxa"/>
            <w:vAlign w:val="center"/>
          </w:tcPr>
          <w:p w14:paraId="7CF36212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58</w:t>
            </w:r>
          </w:p>
        </w:tc>
      </w:tr>
      <w:tr w:rsidR="003708DA" w:rsidRPr="000577DB" w14:paraId="45871880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2C958887" w14:textId="77777777" w:rsidR="003708DA" w:rsidRPr="000577DB" w:rsidRDefault="003708DA" w:rsidP="00E7196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FA37336" w14:textId="77777777" w:rsidR="003708DA" w:rsidRPr="000577DB" w:rsidRDefault="003708DA" w:rsidP="00E71966">
            <w:r w:rsidRPr="000577DB">
              <w:rPr>
                <w:rFonts w:ascii="HG丸ｺﾞｼｯｸM-PRO" w:eastAsia="HG丸ｺﾞｼｯｸM-PRO" w:hint="eastAsia"/>
                <w:sz w:val="24"/>
              </w:rPr>
              <w:t>福岡県発達障がい者（児）支援センターＬｉｆｅ・・・・・</w:t>
            </w:r>
          </w:p>
        </w:tc>
        <w:tc>
          <w:tcPr>
            <w:tcW w:w="992" w:type="dxa"/>
          </w:tcPr>
          <w:p w14:paraId="3C87EC75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58</w:t>
            </w:r>
          </w:p>
        </w:tc>
      </w:tr>
      <w:tr w:rsidR="003708DA" w:rsidRPr="000577DB" w14:paraId="72D7DDE8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6AC3B1BA" w14:textId="77777777" w:rsidR="003708DA" w:rsidRPr="000577DB" w:rsidRDefault="003708DA" w:rsidP="00E7196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086147E" w14:textId="77777777" w:rsidR="003708DA" w:rsidRPr="000577DB" w:rsidRDefault="003708DA" w:rsidP="00E71966">
            <w:r w:rsidRPr="000577DB">
              <w:rPr>
                <w:rFonts w:ascii="HG丸ｺﾞｼｯｸM-PRO" w:eastAsia="HG丸ｺﾞｼｯｸM-PRO" w:hint="eastAsia"/>
                <w:sz w:val="24"/>
              </w:rPr>
              <w:t>福岡県発達障がい児等療育支援事業・・・・・・・・・・・</w:t>
            </w:r>
          </w:p>
        </w:tc>
        <w:tc>
          <w:tcPr>
            <w:tcW w:w="992" w:type="dxa"/>
          </w:tcPr>
          <w:p w14:paraId="62CD2380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58</w:t>
            </w:r>
          </w:p>
        </w:tc>
      </w:tr>
      <w:tr w:rsidR="003708DA" w:rsidRPr="000577DB" w14:paraId="5BB79835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5E690983" w14:textId="77777777" w:rsidR="003708DA" w:rsidRPr="000577DB" w:rsidRDefault="003708DA" w:rsidP="00E7196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E9EC6B8" w14:textId="77777777" w:rsidR="003708DA" w:rsidRPr="000577DB" w:rsidRDefault="003708DA" w:rsidP="00E71966">
            <w:r w:rsidRPr="000577DB">
              <w:rPr>
                <w:rFonts w:ascii="HG丸ｺﾞｼｯｸM-PRO" w:eastAsia="HG丸ｺﾞｼｯｸM-PRO" w:hint="eastAsia"/>
                <w:sz w:val="24"/>
              </w:rPr>
              <w:t>福岡県医療的ケア児支援センター・・・・・・・・・・・・</w:t>
            </w:r>
          </w:p>
        </w:tc>
        <w:tc>
          <w:tcPr>
            <w:tcW w:w="992" w:type="dxa"/>
          </w:tcPr>
          <w:p w14:paraId="2C3A82C5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58</w:t>
            </w:r>
          </w:p>
        </w:tc>
      </w:tr>
      <w:tr w:rsidR="003708DA" w:rsidRPr="000577DB" w14:paraId="16E3EEB4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2D56FE86" w14:textId="77777777" w:rsidR="003708DA" w:rsidRPr="000577DB" w:rsidRDefault="003708DA" w:rsidP="00E71966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D6F2947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/>
                <w:sz w:val="24"/>
              </w:rPr>
              <w:t>福岡県高次脳機能障がい支援事業・・・・・・・・・・・・</w:t>
            </w:r>
          </w:p>
        </w:tc>
        <w:tc>
          <w:tcPr>
            <w:tcW w:w="992" w:type="dxa"/>
            <w:vAlign w:val="center"/>
          </w:tcPr>
          <w:p w14:paraId="2C8F7763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59</w:t>
            </w:r>
          </w:p>
        </w:tc>
      </w:tr>
      <w:tr w:rsidR="003708DA" w:rsidRPr="000577DB" w14:paraId="6D4BA210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41492BC8" w14:textId="77777777" w:rsidR="003708DA" w:rsidRPr="000577DB" w:rsidRDefault="003708DA" w:rsidP="00E71966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F2180EF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福岡県難病相談支援センター</w:t>
            </w:r>
            <w:r w:rsidRPr="000577DB">
              <w:rPr>
                <w:rFonts w:ascii="HG丸ｺﾞｼｯｸM-PRO" w:eastAsia="HG丸ｺﾞｼｯｸM-PRO"/>
                <w:sz w:val="24"/>
              </w:rPr>
              <w:t>・・・・・・・・・・・・・・</w:t>
            </w:r>
          </w:p>
        </w:tc>
        <w:tc>
          <w:tcPr>
            <w:tcW w:w="992" w:type="dxa"/>
          </w:tcPr>
          <w:p w14:paraId="335C0C2B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59</w:t>
            </w:r>
          </w:p>
        </w:tc>
      </w:tr>
      <w:tr w:rsidR="003708DA" w:rsidRPr="000577DB" w14:paraId="0488C140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099534DB" w14:textId="77777777" w:rsidR="003708DA" w:rsidRPr="000577DB" w:rsidRDefault="003708DA" w:rsidP="00E7196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3C195E8C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福岡県障がい者差別解消専門相談・・・・・・・・・・・・</w:t>
            </w:r>
          </w:p>
        </w:tc>
        <w:tc>
          <w:tcPr>
            <w:tcW w:w="992" w:type="dxa"/>
          </w:tcPr>
          <w:p w14:paraId="344CE20C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59</w:t>
            </w:r>
          </w:p>
        </w:tc>
      </w:tr>
      <w:tr w:rsidR="003708DA" w:rsidRPr="000577DB" w14:paraId="1DF98481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0D6A7464" w14:textId="77777777" w:rsidR="003708DA" w:rsidRPr="000577DB" w:rsidRDefault="003708DA" w:rsidP="00E7196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47FFE663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障がい者への情報サービス・・・・・・・・・・・・・・・</w:t>
            </w:r>
          </w:p>
        </w:tc>
        <w:tc>
          <w:tcPr>
            <w:tcW w:w="992" w:type="dxa"/>
          </w:tcPr>
          <w:p w14:paraId="3F36376F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59</w:t>
            </w:r>
          </w:p>
        </w:tc>
      </w:tr>
      <w:tr w:rsidR="003708DA" w:rsidRPr="000577DB" w14:paraId="7E063DD1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085D00EA" w14:textId="77777777" w:rsidR="003708DA" w:rsidRPr="000577DB" w:rsidRDefault="003708DA" w:rsidP="00E7196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lastRenderedPageBreak/>
              <w:t>●</w:t>
            </w:r>
          </w:p>
        </w:tc>
        <w:tc>
          <w:tcPr>
            <w:tcW w:w="6946" w:type="dxa"/>
            <w:vAlign w:val="center"/>
          </w:tcPr>
          <w:p w14:paraId="72F8BF63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筑紫野市生活福祉課・・・・・・・・・・・・・・・・・・</w:t>
            </w:r>
          </w:p>
        </w:tc>
        <w:tc>
          <w:tcPr>
            <w:tcW w:w="992" w:type="dxa"/>
            <w:vAlign w:val="center"/>
          </w:tcPr>
          <w:p w14:paraId="4BD32383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60</w:t>
            </w:r>
          </w:p>
        </w:tc>
      </w:tr>
      <w:tr w:rsidR="003708DA" w:rsidRPr="000577DB" w14:paraId="227A7060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507E63F9" w14:textId="77777777" w:rsidR="003708DA" w:rsidRPr="000577DB" w:rsidRDefault="003708DA" w:rsidP="00E7196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BCE3AC6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筑紫野市健康推進課・・・・・・・・・・・・・・・・・・</w:t>
            </w:r>
          </w:p>
        </w:tc>
        <w:tc>
          <w:tcPr>
            <w:tcW w:w="992" w:type="dxa"/>
            <w:vAlign w:val="center"/>
          </w:tcPr>
          <w:p w14:paraId="51B1864F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60</w:t>
            </w:r>
          </w:p>
        </w:tc>
      </w:tr>
      <w:tr w:rsidR="003708DA" w:rsidRPr="000577DB" w14:paraId="320D3D2F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4E35C706" w14:textId="77777777" w:rsidR="003708DA" w:rsidRPr="000577DB" w:rsidRDefault="003708DA" w:rsidP="00E7196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0211B35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筑紫野市社会福祉協議会・・・・・・・・・・・・・・・・</w:t>
            </w:r>
          </w:p>
        </w:tc>
        <w:tc>
          <w:tcPr>
            <w:tcW w:w="992" w:type="dxa"/>
            <w:vAlign w:val="center"/>
          </w:tcPr>
          <w:p w14:paraId="111D748F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60</w:t>
            </w:r>
          </w:p>
        </w:tc>
      </w:tr>
      <w:tr w:rsidR="003708DA" w:rsidRPr="000577DB" w14:paraId="0B16FA87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40F114DD" w14:textId="77777777" w:rsidR="003708DA" w:rsidRPr="000577DB" w:rsidRDefault="003708DA" w:rsidP="00E71966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BBA37B3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筑紫野市身体障害者福祉協会・・・・・・・・・・・・・・</w:t>
            </w:r>
          </w:p>
        </w:tc>
        <w:tc>
          <w:tcPr>
            <w:tcW w:w="992" w:type="dxa"/>
            <w:vAlign w:val="center"/>
          </w:tcPr>
          <w:p w14:paraId="31F7D0EE" w14:textId="77777777" w:rsidR="003708DA" w:rsidRPr="000577DB" w:rsidRDefault="003708DA" w:rsidP="00E7196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60</w:t>
            </w:r>
          </w:p>
        </w:tc>
      </w:tr>
      <w:tr w:rsidR="003708DA" w:rsidRPr="000577DB" w14:paraId="775575A0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0B95CC23" w14:textId="77777777" w:rsidR="003708DA" w:rsidRPr="000577DB" w:rsidRDefault="003708DA" w:rsidP="00E71966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CC50BF2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2"/>
              </w:rPr>
              <w:t>地域活動支援センター「つくしぴあ」「ピアッツァ桜台」</w:t>
            </w:r>
            <w:r w:rsidRPr="000577DB">
              <w:rPr>
                <w:rFonts w:ascii="HG丸ｺﾞｼｯｸM-PRO" w:eastAsia="HG丸ｺﾞｼｯｸM-PRO" w:hint="eastAsia"/>
                <w:sz w:val="24"/>
              </w:rPr>
              <w:t>・・・・</w:t>
            </w:r>
          </w:p>
        </w:tc>
        <w:tc>
          <w:tcPr>
            <w:tcW w:w="992" w:type="dxa"/>
            <w:vAlign w:val="center"/>
          </w:tcPr>
          <w:p w14:paraId="7E680359" w14:textId="77777777" w:rsidR="003708DA" w:rsidRPr="000577DB" w:rsidRDefault="003708DA" w:rsidP="00E71966">
            <w:pPr>
              <w:spacing w:line="80" w:lineRule="atLeas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60</w:t>
            </w:r>
          </w:p>
        </w:tc>
      </w:tr>
      <w:tr w:rsidR="003708DA" w:rsidRPr="000577DB" w14:paraId="7732707D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248E648D" w14:textId="77777777" w:rsidR="003708DA" w:rsidRPr="000577DB" w:rsidRDefault="003708DA" w:rsidP="00E71966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5B43E95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身体障がい者相談員・・・・・・・・・・・・・・・・・・</w:t>
            </w:r>
          </w:p>
        </w:tc>
        <w:tc>
          <w:tcPr>
            <w:tcW w:w="992" w:type="dxa"/>
            <w:vAlign w:val="center"/>
          </w:tcPr>
          <w:p w14:paraId="6ED186EF" w14:textId="77777777" w:rsidR="003708DA" w:rsidRPr="000577DB" w:rsidRDefault="003708DA" w:rsidP="00E71966">
            <w:pPr>
              <w:spacing w:line="80" w:lineRule="atLeas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61</w:t>
            </w:r>
          </w:p>
        </w:tc>
      </w:tr>
      <w:tr w:rsidR="003708DA" w:rsidRPr="000577DB" w14:paraId="39B958EC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65125A61" w14:textId="77777777" w:rsidR="003708DA" w:rsidRPr="000577DB" w:rsidRDefault="003708DA" w:rsidP="00E71966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0C221588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聴覚障がい者相談員・・・・・・・・・・・・・・・・・・</w:t>
            </w:r>
          </w:p>
        </w:tc>
        <w:tc>
          <w:tcPr>
            <w:tcW w:w="992" w:type="dxa"/>
          </w:tcPr>
          <w:p w14:paraId="12A0B12A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61</w:t>
            </w:r>
          </w:p>
        </w:tc>
      </w:tr>
      <w:tr w:rsidR="003708DA" w:rsidRPr="000577DB" w14:paraId="5227D820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16952636" w14:textId="77777777" w:rsidR="003708DA" w:rsidRPr="000577DB" w:rsidRDefault="003708DA" w:rsidP="00E71966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72E79C3D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知的障がい者相談員・・・・・・・・・・・・・・・・・・</w:t>
            </w:r>
          </w:p>
        </w:tc>
        <w:tc>
          <w:tcPr>
            <w:tcW w:w="992" w:type="dxa"/>
          </w:tcPr>
          <w:p w14:paraId="3A61B9F6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61</w:t>
            </w:r>
          </w:p>
        </w:tc>
      </w:tr>
      <w:tr w:rsidR="003708DA" w:rsidRPr="000577DB" w14:paraId="6BB40213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5D9B2195" w14:textId="77777777" w:rsidR="003708DA" w:rsidRPr="000577DB" w:rsidRDefault="003708DA" w:rsidP="00E71966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236448CB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民生委員・児童委員・・・・・・・・・・・・・・・・・・</w:t>
            </w:r>
          </w:p>
        </w:tc>
        <w:tc>
          <w:tcPr>
            <w:tcW w:w="992" w:type="dxa"/>
          </w:tcPr>
          <w:p w14:paraId="59494A4B" w14:textId="77777777" w:rsidR="003708DA" w:rsidRPr="000577DB" w:rsidRDefault="003708DA" w:rsidP="00E71966"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61</w:t>
            </w:r>
          </w:p>
        </w:tc>
      </w:tr>
      <w:tr w:rsidR="003708DA" w:rsidRPr="000577DB" w14:paraId="2D2F2B97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73C08324" w14:textId="77777777" w:rsidR="003708DA" w:rsidRPr="000577DB" w:rsidRDefault="003708DA" w:rsidP="00E71966">
            <w:pPr>
              <w:spacing w:line="400" w:lineRule="exact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3B74002D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ボランティアグループ・・・・・・・・・・・・・・・・・</w:t>
            </w:r>
          </w:p>
        </w:tc>
        <w:tc>
          <w:tcPr>
            <w:tcW w:w="992" w:type="dxa"/>
            <w:vAlign w:val="center"/>
          </w:tcPr>
          <w:p w14:paraId="6C37A12D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62</w:t>
            </w:r>
          </w:p>
        </w:tc>
      </w:tr>
      <w:tr w:rsidR="003708DA" w:rsidRPr="000577DB" w14:paraId="77BF169E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05A81D98" w14:textId="77777777" w:rsidR="003708DA" w:rsidRPr="000577DB" w:rsidRDefault="003708DA" w:rsidP="00E71966">
            <w:pPr>
              <w:jc w:val="right"/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1D840C9D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障がい者福祉関係機関・・・・・・・・・・・・・・・・・</w:t>
            </w:r>
          </w:p>
        </w:tc>
        <w:tc>
          <w:tcPr>
            <w:tcW w:w="992" w:type="dxa"/>
            <w:vAlign w:val="center"/>
          </w:tcPr>
          <w:p w14:paraId="6DE4A5F2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63</w:t>
            </w:r>
          </w:p>
        </w:tc>
      </w:tr>
      <w:tr w:rsidR="003708DA" w:rsidRPr="000577DB" w14:paraId="3920A0C5" w14:textId="77777777" w:rsidTr="00E71966">
        <w:trPr>
          <w:trHeight w:val="482"/>
        </w:trPr>
        <w:tc>
          <w:tcPr>
            <w:tcW w:w="1134" w:type="dxa"/>
            <w:vAlign w:val="center"/>
          </w:tcPr>
          <w:p w14:paraId="78D3A634" w14:textId="77777777" w:rsidR="003708DA" w:rsidRPr="000577DB" w:rsidRDefault="003708DA" w:rsidP="00E71966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●</w:t>
            </w:r>
          </w:p>
        </w:tc>
        <w:tc>
          <w:tcPr>
            <w:tcW w:w="6946" w:type="dxa"/>
            <w:vAlign w:val="center"/>
          </w:tcPr>
          <w:p w14:paraId="6A9C0E00" w14:textId="77777777" w:rsidR="003708DA" w:rsidRPr="000577DB" w:rsidRDefault="003708DA" w:rsidP="00E71966">
            <w:pPr>
              <w:rPr>
                <w:rFonts w:ascii="HG丸ｺﾞｼｯｸM-PRO" w:eastAsia="HG丸ｺﾞｼｯｸM-PRO"/>
                <w:sz w:val="24"/>
              </w:rPr>
            </w:pPr>
            <w:r w:rsidRPr="000577DB">
              <w:rPr>
                <w:rFonts w:ascii="HG丸ｺﾞｼｯｸM-PRO" w:eastAsia="HG丸ｺﾞｼｯｸM-PRO" w:hint="eastAsia"/>
                <w:sz w:val="24"/>
              </w:rPr>
              <w:t>障がい者に関するマークの一例・・・・・・・・・・・・・</w:t>
            </w:r>
          </w:p>
        </w:tc>
        <w:tc>
          <w:tcPr>
            <w:tcW w:w="992" w:type="dxa"/>
            <w:vAlign w:val="center"/>
          </w:tcPr>
          <w:p w14:paraId="7FD2129A" w14:textId="77777777" w:rsidR="003708DA" w:rsidRPr="000577DB" w:rsidRDefault="003708DA" w:rsidP="00E71966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0577DB">
              <w:rPr>
                <w:rFonts w:ascii="HG丸ｺﾞｼｯｸM-PRO" w:eastAsia="HG丸ｺﾞｼｯｸM-PRO" w:hAnsi="HG丸ｺﾞｼｯｸM-PRO" w:hint="eastAsia"/>
                <w:sz w:val="24"/>
              </w:rPr>
              <w:t>64</w:t>
            </w:r>
          </w:p>
        </w:tc>
      </w:tr>
    </w:tbl>
    <w:p w14:paraId="33C4851A" w14:textId="77777777" w:rsidR="003708DA" w:rsidRPr="000577DB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153300A1" w14:textId="77777777" w:rsidR="003708DA" w:rsidRPr="000577DB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60ABCD38" w14:textId="77777777" w:rsidR="003708DA" w:rsidRPr="000577DB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39ECC80B" w14:textId="77777777" w:rsidR="003708DA" w:rsidRPr="000577DB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4BC31AA6" w14:textId="77777777" w:rsidR="003708DA" w:rsidRPr="000577DB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16E2252E" w14:textId="77777777" w:rsidR="003708DA" w:rsidRPr="000577DB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7CB90523" w14:textId="77777777" w:rsidR="003708DA" w:rsidRPr="000577DB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Cs w:val="20"/>
        </w:rPr>
      </w:pPr>
    </w:p>
    <w:p w14:paraId="61070F17" w14:textId="77777777" w:rsidR="003708DA" w:rsidRPr="000577DB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66DADD77" w14:textId="77777777" w:rsidR="003708DA" w:rsidRPr="000577DB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756EFE96" w14:textId="77777777" w:rsidR="003708DA" w:rsidRPr="000577DB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3E29B0F6" w14:textId="77777777" w:rsidR="003708DA" w:rsidRPr="000577DB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60769991" w14:textId="77777777" w:rsidR="003708DA" w:rsidRPr="000577DB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40EE4577" w14:textId="77777777" w:rsidR="003708DA" w:rsidRPr="000577DB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0FEBAE64" w14:textId="77777777" w:rsidR="003708DA" w:rsidRPr="000577DB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5F8DE2BB" w14:textId="77777777" w:rsidR="003708DA" w:rsidRPr="000577DB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614006CF" w14:textId="77777777" w:rsidR="003708DA" w:rsidRPr="000577DB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70521C19" w14:textId="77777777" w:rsidR="003708DA" w:rsidRPr="000577DB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190CD050" w14:textId="77777777" w:rsidR="003708DA" w:rsidRPr="000577DB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1BA04FD3" w14:textId="77777777" w:rsidR="003708DA" w:rsidRPr="000577DB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7023256B" w14:textId="77777777" w:rsidR="003708DA" w:rsidRPr="000577DB" w:rsidRDefault="003708DA" w:rsidP="003708DA">
      <w:pPr>
        <w:tabs>
          <w:tab w:val="left" w:pos="960"/>
        </w:tabs>
        <w:rPr>
          <w:rFonts w:ascii="HG丸ｺﾞｼｯｸM-PRO" w:eastAsia="HG丸ｺﾞｼｯｸM-PRO" w:hAnsi="HG丸ｺﾞｼｯｸM-PRO"/>
          <w:sz w:val="24"/>
        </w:rPr>
      </w:pPr>
    </w:p>
    <w:p w14:paraId="33F159CB" w14:textId="77777777" w:rsidR="003708DA" w:rsidRDefault="003708DA"/>
    <w:sectPr w:rsidR="003708DA" w:rsidSect="003708DA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FF7DC" w14:textId="77777777" w:rsidR="00FD076C" w:rsidRDefault="00FD076C" w:rsidP="00FD076C">
      <w:r>
        <w:separator/>
      </w:r>
    </w:p>
  </w:endnote>
  <w:endnote w:type="continuationSeparator" w:id="0">
    <w:p w14:paraId="46C67D96" w14:textId="77777777" w:rsidR="00FD076C" w:rsidRDefault="00FD076C" w:rsidP="00FD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33A10" w14:textId="77777777" w:rsidR="00FD076C" w:rsidRDefault="00FD076C" w:rsidP="00FD076C">
      <w:r>
        <w:separator/>
      </w:r>
    </w:p>
  </w:footnote>
  <w:footnote w:type="continuationSeparator" w:id="0">
    <w:p w14:paraId="28E365AB" w14:textId="77777777" w:rsidR="00FD076C" w:rsidRDefault="00FD076C" w:rsidP="00FD0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feLW6uG8+lIb+hjPeFOh2VW57717vR3KjX3AoKjRT2eaaUeP4gshSje+uqVtXw2nJWRo1Mz9sEGBN3k7lZlepQ==" w:salt="PKlRduPMCFyRSivuOqtaxw==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8DA"/>
    <w:rsid w:val="003708DA"/>
    <w:rsid w:val="00FD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5B7202"/>
  <w15:chartTrackingRefBased/>
  <w15:docId w15:val="{77A0078F-89D8-47EE-8B47-EFDB4B35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3708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FD07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076C"/>
  </w:style>
  <w:style w:type="paragraph" w:styleId="a6">
    <w:name w:val="footer"/>
    <w:basedOn w:val="a"/>
    <w:link w:val="a7"/>
    <w:uiPriority w:val="99"/>
    <w:unhideWhenUsed/>
    <w:rsid w:val="00FD07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0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757</Words>
  <Characters>4316</Characters>
  <Application>Microsoft Office Word</Application>
  <DocSecurity>8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1195tsur</dc:creator>
  <cp:keywords/>
  <dc:description/>
  <cp:lastModifiedBy>1195tsur</cp:lastModifiedBy>
  <cp:revision>2</cp:revision>
  <cp:lastPrinted>2025-03-05T06:24:00Z</cp:lastPrinted>
  <dcterms:created xsi:type="dcterms:W3CDTF">2025-03-05T05:49:00Z</dcterms:created>
  <dcterms:modified xsi:type="dcterms:W3CDTF">2025-03-05T06:27:00Z</dcterms:modified>
</cp:coreProperties>
</file>